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AE871" w14:textId="7733A9AA" w:rsidR="00B34EEF" w:rsidRDefault="00441887" w:rsidP="00502E8D">
      <w:pPr>
        <w:pStyle w:val="Corpo"/>
        <w:jc w:val="center"/>
        <w:rPr>
          <w:rFonts w:eastAsia="Calibri"/>
          <w:noProof/>
          <w:sz w:val="28"/>
          <w:szCs w:val="28"/>
        </w:rPr>
      </w:pPr>
      <w:r>
        <w:rPr>
          <w:rFonts w:eastAsia="Calibri"/>
          <w:noProof/>
          <w:sz w:val="28"/>
          <w:szCs w:val="28"/>
        </w:rPr>
        <w:t xml:space="preserve"> </w:t>
      </w:r>
      <w:r w:rsidR="00B34EEF">
        <w:rPr>
          <w:rFonts w:eastAsia="Calibri"/>
          <w:noProof/>
          <w:sz w:val="28"/>
          <w:szCs w:val="28"/>
        </w:rPr>
        <w:drawing>
          <wp:inline distT="0" distB="0" distL="0" distR="0" wp14:anchorId="27F200E0" wp14:editId="754299E8">
            <wp:extent cx="2514600" cy="2018917"/>
            <wp:effectExtent l="0" t="0" r="0" b="0"/>
            <wp:docPr id="7" name="Picture 7" descr="C:\Users\Rich Reichelsdorfer\AppData\Local\Microsoft\Windows\INetCache\Content.Word\WS_WMRWC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h Reichelsdorfer\AppData\Local\Microsoft\Windows\INetCache\Content.Word\WS_WMRWC_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949" cy="2027226"/>
                    </a:xfrm>
                    <a:prstGeom prst="rect">
                      <a:avLst/>
                    </a:prstGeom>
                    <a:noFill/>
                    <a:ln>
                      <a:noFill/>
                    </a:ln>
                  </pic:spPr>
                </pic:pic>
              </a:graphicData>
            </a:graphic>
          </wp:inline>
        </w:drawing>
      </w:r>
    </w:p>
    <w:p w14:paraId="5E16482D" w14:textId="77777777" w:rsidR="00B34EEF" w:rsidRDefault="00B34EEF" w:rsidP="00502E8D">
      <w:pPr>
        <w:pStyle w:val="Corpo"/>
        <w:jc w:val="center"/>
        <w:rPr>
          <w:rFonts w:eastAsia="Calibri"/>
          <w:noProof/>
          <w:sz w:val="28"/>
          <w:szCs w:val="28"/>
        </w:rPr>
      </w:pPr>
    </w:p>
    <w:p w14:paraId="439A376A" w14:textId="259CF817" w:rsidR="004E0800" w:rsidRPr="00CE0EC7" w:rsidRDefault="00B34EEF" w:rsidP="00502E8D">
      <w:pPr>
        <w:pStyle w:val="Corpo"/>
        <w:jc w:val="center"/>
        <w:rPr>
          <w:b/>
          <w:bCs/>
        </w:rPr>
      </w:pPr>
      <w:r w:rsidRPr="00CE0EC7">
        <w:rPr>
          <w:noProof/>
        </w:rPr>
        <w:drawing>
          <wp:inline distT="0" distB="0" distL="0" distR="0" wp14:anchorId="2BC60577" wp14:editId="66CC70C8">
            <wp:extent cx="586058" cy="688769"/>
            <wp:effectExtent l="0" t="0" r="5080" b="0"/>
            <wp:docPr id="8" name="Afbeelding 5" descr="!cid_image002_png@01D131CE 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_image002_png@01D131CE ne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99" cy="714908"/>
                    </a:xfrm>
                    <a:prstGeom prst="rect">
                      <a:avLst/>
                    </a:prstGeom>
                    <a:noFill/>
                    <a:ln>
                      <a:noFill/>
                    </a:ln>
                  </pic:spPr>
                </pic:pic>
              </a:graphicData>
            </a:graphic>
          </wp:inline>
        </w:drawing>
      </w:r>
      <w:r w:rsidRPr="00CE0EC7">
        <w:rPr>
          <w:rFonts w:eastAsia="Calibri"/>
          <w:noProof/>
          <w:sz w:val="28"/>
          <w:szCs w:val="28"/>
        </w:rPr>
        <w:t xml:space="preserve"> </w:t>
      </w:r>
      <w:r w:rsidRPr="00CE0EC7">
        <w:rPr>
          <w:rFonts w:ascii="Times New Roman" w:hAnsi="Times New Roman"/>
          <w:noProof/>
          <w:sz w:val="20"/>
        </w:rPr>
        <w:drawing>
          <wp:inline distT="0" distB="0" distL="0" distR="0" wp14:anchorId="441637F1" wp14:editId="236CE49B">
            <wp:extent cx="938151" cy="550872"/>
            <wp:effectExtent l="0" t="0" r="0" b="1905"/>
            <wp:docPr id="9" name="Picture 9" descr="C:\Users\Rich Reichelsdorfer\AppData\Local\Microsoft\Windows\INetCache\Content.Outlook\XO04LQNM\Sail Sheboyga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h Reichelsdorfer\AppData\Local\Microsoft\Windows\INetCache\Content.Outlook\XO04LQNM\Sail Sheboygan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809" cy="565938"/>
                    </a:xfrm>
                    <a:prstGeom prst="rect">
                      <a:avLst/>
                    </a:prstGeom>
                    <a:noFill/>
                    <a:ln>
                      <a:noFill/>
                    </a:ln>
                  </pic:spPr>
                </pic:pic>
              </a:graphicData>
            </a:graphic>
          </wp:inline>
        </w:drawing>
      </w:r>
      <w:r w:rsidRPr="00CE0EC7">
        <w:rPr>
          <w:rFonts w:eastAsia="Calibri"/>
          <w:noProof/>
          <w:sz w:val="28"/>
          <w:szCs w:val="28"/>
        </w:rPr>
        <w:t xml:space="preserve">   </w:t>
      </w:r>
      <w:r w:rsidR="00873DA8" w:rsidRPr="00CE0EC7">
        <w:rPr>
          <w:rFonts w:ascii="Times New Roman" w:hAnsi="Times New Roman"/>
          <w:noProof/>
          <w:sz w:val="20"/>
        </w:rPr>
        <w:t xml:space="preserve">    </w:t>
      </w:r>
      <w:r w:rsidRPr="00CE0EC7">
        <w:rPr>
          <w:rFonts w:ascii="Times New Roman" w:hAnsi="Times New Roman"/>
          <w:noProof/>
          <w:sz w:val="20"/>
        </w:rPr>
        <w:t xml:space="preserve"> </w:t>
      </w:r>
      <w:r w:rsidR="00873DA8" w:rsidRPr="00CE0EC7">
        <w:rPr>
          <w:rFonts w:ascii="Times New Roman" w:hAnsi="Times New Roman"/>
          <w:noProof/>
          <w:sz w:val="20"/>
        </w:rPr>
        <w:drawing>
          <wp:inline distT="0" distB="0" distL="0" distR="0" wp14:anchorId="06DF19A2" wp14:editId="12D02829">
            <wp:extent cx="866899" cy="544908"/>
            <wp:effectExtent l="0" t="0" r="9525" b="7620"/>
            <wp:docPr id="3" name="Afbeelding 2" descr="SY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YC-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521" cy="565413"/>
                    </a:xfrm>
                    <a:prstGeom prst="rect">
                      <a:avLst/>
                    </a:prstGeom>
                    <a:noFill/>
                    <a:ln>
                      <a:noFill/>
                    </a:ln>
                  </pic:spPr>
                </pic:pic>
              </a:graphicData>
            </a:graphic>
          </wp:inline>
        </w:drawing>
      </w:r>
      <w:r w:rsidRPr="00CE0EC7">
        <w:rPr>
          <w:rFonts w:ascii="Times New Roman" w:hAnsi="Times New Roman"/>
          <w:noProof/>
          <w:sz w:val="20"/>
        </w:rPr>
        <w:t xml:space="preserve">    </w:t>
      </w:r>
      <w:r w:rsidR="0031766D" w:rsidRPr="00CE0EC7">
        <w:rPr>
          <w:rFonts w:eastAsia="Times New Roman"/>
          <w:noProof/>
        </w:rPr>
        <w:drawing>
          <wp:inline distT="0" distB="0" distL="0" distR="0" wp14:anchorId="382C8534" wp14:editId="01B287EC">
            <wp:extent cx="783631" cy="512222"/>
            <wp:effectExtent l="0" t="0" r="0" b="2540"/>
            <wp:docPr id="4" name="Picture 4" descr="cid:5E7CB0A7-7527-4360-99F6-71B8DC5E3C2C@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081C31-938A-4DCD-82F7-C5734021BD2A" descr="cid:5E7CB0A7-7527-4360-99F6-71B8DC5E3C2C@Cisc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2036" cy="524253"/>
                    </a:xfrm>
                    <a:prstGeom prst="rect">
                      <a:avLst/>
                    </a:prstGeom>
                    <a:noFill/>
                    <a:ln>
                      <a:noFill/>
                    </a:ln>
                  </pic:spPr>
                </pic:pic>
              </a:graphicData>
            </a:graphic>
          </wp:inline>
        </w:drawing>
      </w:r>
      <w:r w:rsidRPr="00CE0EC7">
        <w:rPr>
          <w:rFonts w:ascii="Times New Roman" w:hAnsi="Times New Roman"/>
          <w:noProof/>
          <w:sz w:val="20"/>
        </w:rPr>
        <w:t xml:space="preserve">    </w:t>
      </w:r>
      <w:r w:rsidRPr="00CE0EC7">
        <w:rPr>
          <w:rFonts w:eastAsia="Calibri"/>
          <w:noProof/>
          <w:sz w:val="28"/>
          <w:szCs w:val="28"/>
        </w:rPr>
        <w:drawing>
          <wp:inline distT="0" distB="0" distL="0" distR="0" wp14:anchorId="4D9180E2" wp14:editId="620A32C5">
            <wp:extent cx="1211283" cy="296960"/>
            <wp:effectExtent l="0" t="0" r="0" b="8255"/>
            <wp:docPr id="10" name="Picture 10" descr="se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212" cy="301846"/>
                    </a:xfrm>
                    <a:prstGeom prst="rect">
                      <a:avLst/>
                    </a:prstGeom>
                    <a:noFill/>
                    <a:ln>
                      <a:noFill/>
                    </a:ln>
                  </pic:spPr>
                </pic:pic>
              </a:graphicData>
            </a:graphic>
          </wp:inline>
        </w:drawing>
      </w:r>
    </w:p>
    <w:p w14:paraId="0E4CADFC" w14:textId="77777777" w:rsidR="004E0800" w:rsidRDefault="004E0800">
      <w:pPr>
        <w:pStyle w:val="Corpo"/>
        <w:jc w:val="center"/>
        <w:rPr>
          <w:b/>
          <w:bCs/>
          <w:sz w:val="20"/>
          <w:szCs w:val="20"/>
        </w:rPr>
      </w:pPr>
    </w:p>
    <w:p w14:paraId="2EBB532C" w14:textId="77777777" w:rsidR="001931EA" w:rsidRPr="00CE0EC7" w:rsidRDefault="001931EA">
      <w:pPr>
        <w:pStyle w:val="Corpo"/>
        <w:jc w:val="center"/>
        <w:rPr>
          <w:b/>
          <w:bCs/>
        </w:rPr>
      </w:pPr>
      <w:r w:rsidRPr="00CE0EC7">
        <w:rPr>
          <w:b/>
          <w:bCs/>
        </w:rPr>
        <w:t>2016</w:t>
      </w:r>
    </w:p>
    <w:p w14:paraId="6372826B" w14:textId="77777777" w:rsidR="001931EA" w:rsidRPr="00CE0EC7" w:rsidRDefault="001931EA">
      <w:pPr>
        <w:pStyle w:val="Corpo"/>
        <w:jc w:val="center"/>
        <w:rPr>
          <w:b/>
          <w:bCs/>
        </w:rPr>
      </w:pPr>
      <w:r w:rsidRPr="00CE0EC7">
        <w:rPr>
          <w:b/>
          <w:bCs/>
        </w:rPr>
        <w:t>WORLD SAILING</w:t>
      </w:r>
    </w:p>
    <w:p w14:paraId="3B022EFE" w14:textId="77777777" w:rsidR="001931EA" w:rsidRPr="00CE0EC7" w:rsidRDefault="001931EA">
      <w:pPr>
        <w:pStyle w:val="Corpo"/>
        <w:jc w:val="center"/>
        <w:rPr>
          <w:b/>
          <w:bCs/>
        </w:rPr>
      </w:pPr>
      <w:r w:rsidRPr="00CE0EC7">
        <w:rPr>
          <w:b/>
          <w:bCs/>
        </w:rPr>
        <w:t xml:space="preserve">Women’s Match Racing </w:t>
      </w:r>
      <w:r w:rsidR="00014A7B" w:rsidRPr="00CE0EC7">
        <w:rPr>
          <w:b/>
          <w:bCs/>
        </w:rPr>
        <w:t xml:space="preserve">World </w:t>
      </w:r>
      <w:r w:rsidRPr="00CE0EC7">
        <w:rPr>
          <w:b/>
          <w:bCs/>
        </w:rPr>
        <w:t>Championship</w:t>
      </w:r>
    </w:p>
    <w:p w14:paraId="5DD1A43B" w14:textId="77777777" w:rsidR="001931EA" w:rsidRPr="00CE0EC7" w:rsidRDefault="001931EA" w:rsidP="001931EA">
      <w:pPr>
        <w:pStyle w:val="Corpo"/>
        <w:jc w:val="center"/>
        <w:rPr>
          <w:b/>
          <w:bCs/>
        </w:rPr>
      </w:pPr>
      <w:r w:rsidRPr="00CE0EC7">
        <w:rPr>
          <w:b/>
          <w:bCs/>
        </w:rPr>
        <w:t>Sheboygan, WI, USA</w:t>
      </w:r>
    </w:p>
    <w:p w14:paraId="4E966318" w14:textId="77777777" w:rsidR="004E0800" w:rsidRPr="00CE0EC7" w:rsidRDefault="001931EA" w:rsidP="001931EA">
      <w:pPr>
        <w:pStyle w:val="Corpo"/>
        <w:jc w:val="center"/>
        <w:rPr>
          <w:b/>
          <w:bCs/>
        </w:rPr>
      </w:pPr>
      <w:r w:rsidRPr="00CE0EC7">
        <w:rPr>
          <w:b/>
          <w:bCs/>
        </w:rPr>
        <w:t>19</w:t>
      </w:r>
      <w:r w:rsidR="00EC272A" w:rsidRPr="00CE0EC7">
        <w:rPr>
          <w:b/>
          <w:bCs/>
        </w:rPr>
        <w:t xml:space="preserve">– </w:t>
      </w:r>
      <w:r w:rsidR="00EC272A" w:rsidRPr="00CE0EC7">
        <w:rPr>
          <w:b/>
          <w:bCs/>
          <w:lang w:val="it-IT"/>
        </w:rPr>
        <w:t>25</w:t>
      </w:r>
      <w:r w:rsidR="00EC272A" w:rsidRPr="00CE0EC7">
        <w:rPr>
          <w:b/>
          <w:bCs/>
        </w:rPr>
        <w:t xml:space="preserve"> </w:t>
      </w:r>
      <w:r w:rsidR="00EC272A" w:rsidRPr="00CE0EC7">
        <w:rPr>
          <w:b/>
          <w:bCs/>
          <w:lang w:val="it-IT"/>
        </w:rPr>
        <w:t>September</w:t>
      </w:r>
      <w:r w:rsidR="00EC272A" w:rsidRPr="00CE0EC7">
        <w:rPr>
          <w:b/>
          <w:bCs/>
        </w:rPr>
        <w:t xml:space="preserve"> 201</w:t>
      </w:r>
      <w:r w:rsidR="00EC272A" w:rsidRPr="00CE0EC7">
        <w:rPr>
          <w:b/>
          <w:bCs/>
          <w:lang w:val="it-IT"/>
        </w:rPr>
        <w:t>6</w:t>
      </w:r>
    </w:p>
    <w:p w14:paraId="7A646CA0" w14:textId="77777777" w:rsidR="004E0800" w:rsidRPr="00CE0EC7" w:rsidRDefault="004E0800">
      <w:pPr>
        <w:pStyle w:val="Corpo"/>
        <w:jc w:val="center"/>
        <w:rPr>
          <w:b/>
          <w:bCs/>
        </w:rPr>
      </w:pPr>
    </w:p>
    <w:p w14:paraId="65D6D08A" w14:textId="04D1AAB2" w:rsidR="003C5617" w:rsidRPr="00CE0EC7" w:rsidRDefault="00A13CD2" w:rsidP="00CE0EC7">
      <w:pPr>
        <w:pStyle w:val="Corpo"/>
        <w:jc w:val="center"/>
      </w:pPr>
      <w:r>
        <w:t>EVENT INFORMATION</w:t>
      </w:r>
    </w:p>
    <w:p w14:paraId="2E66F456" w14:textId="77777777" w:rsidR="003C5617" w:rsidRPr="001C77A9" w:rsidRDefault="003C5617" w:rsidP="00CE0EC7">
      <w:pPr>
        <w:pStyle w:val="Corpo"/>
        <w:jc w:val="center"/>
        <w:rPr>
          <w:sz w:val="20"/>
          <w:szCs w:val="20"/>
        </w:rPr>
      </w:pPr>
    </w:p>
    <w:p w14:paraId="78403CAB" w14:textId="77777777" w:rsidR="003C5617" w:rsidRDefault="003C5617" w:rsidP="003C5617">
      <w:pPr>
        <w:jc w:val="center"/>
        <w:rPr>
          <w:rFonts w:ascii="Arial" w:hAnsi="Arial" w:cs="Arial"/>
          <w:b/>
          <w:sz w:val="28"/>
          <w:szCs w:val="28"/>
        </w:rPr>
      </w:pPr>
      <w:r w:rsidRPr="00CE0EC7">
        <w:rPr>
          <w:rFonts w:ascii="Arial" w:hAnsi="Arial" w:cs="Arial"/>
          <w:b/>
          <w:sz w:val="28"/>
          <w:szCs w:val="28"/>
        </w:rPr>
        <w:t>Hosted by Sail Sheboygan and Sheboygan Yacht Club</w:t>
      </w:r>
    </w:p>
    <w:p w14:paraId="4F22DE57" w14:textId="77777777" w:rsidR="00CE0EC7" w:rsidRPr="00CE0EC7" w:rsidRDefault="00CE0EC7" w:rsidP="003C5617">
      <w:pPr>
        <w:jc w:val="center"/>
        <w:rPr>
          <w:rFonts w:ascii="Arial" w:hAnsi="Arial" w:cs="Arial"/>
          <w:b/>
        </w:rPr>
      </w:pPr>
    </w:p>
    <w:p w14:paraId="53646820" w14:textId="180B967E" w:rsidR="003C5617" w:rsidRPr="00CE0EC7" w:rsidRDefault="003C5617" w:rsidP="003C5617">
      <w:pPr>
        <w:rPr>
          <w:rFonts w:ascii="Arial" w:hAnsi="Arial" w:cs="Arial"/>
        </w:rPr>
      </w:pPr>
      <w:r w:rsidRPr="00CE0EC7">
        <w:rPr>
          <w:rFonts w:ascii="Arial" w:hAnsi="Arial" w:cs="Arial"/>
        </w:rPr>
        <w:t xml:space="preserve">On behalf of Sail Sheboygan and Sheboygan Yacht Club, it is our pleasure to </w:t>
      </w:r>
      <w:r w:rsidR="00A13CD2">
        <w:rPr>
          <w:rFonts w:ascii="Arial" w:hAnsi="Arial" w:cs="Arial"/>
        </w:rPr>
        <w:t xml:space="preserve">inform </w:t>
      </w:r>
      <w:r w:rsidRPr="00CE0EC7">
        <w:rPr>
          <w:rFonts w:ascii="Arial" w:hAnsi="Arial" w:cs="Arial"/>
        </w:rPr>
        <w:t xml:space="preserve">you </w:t>
      </w:r>
      <w:r w:rsidR="00A13CD2">
        <w:rPr>
          <w:rFonts w:ascii="Arial" w:hAnsi="Arial" w:cs="Arial"/>
        </w:rPr>
        <w:t xml:space="preserve">of </w:t>
      </w:r>
      <w:r w:rsidRPr="00CE0EC7">
        <w:rPr>
          <w:rFonts w:ascii="Arial" w:hAnsi="Arial" w:cs="Arial"/>
        </w:rPr>
        <w:t xml:space="preserve">the </w:t>
      </w:r>
      <w:r w:rsidR="001C77A9" w:rsidRPr="00CE0EC7">
        <w:rPr>
          <w:rFonts w:ascii="Arial" w:hAnsi="Arial" w:cs="Arial"/>
        </w:rPr>
        <w:t>2016 Women’s Match Racing World Championship</w:t>
      </w:r>
      <w:r w:rsidRPr="00CE0EC7">
        <w:rPr>
          <w:rFonts w:ascii="Arial" w:hAnsi="Arial" w:cs="Arial"/>
        </w:rPr>
        <w:t xml:space="preserve">.  The event will take place in Sheboygan, Wisconsin, USA from </w:t>
      </w:r>
      <w:r w:rsidR="00CE0EC7">
        <w:rPr>
          <w:rFonts w:ascii="Arial" w:hAnsi="Arial" w:cs="Arial"/>
        </w:rPr>
        <w:t>Mon</w:t>
      </w:r>
      <w:r w:rsidR="00CE0EC7" w:rsidRPr="00CE0EC7">
        <w:rPr>
          <w:rFonts w:ascii="Arial" w:hAnsi="Arial" w:cs="Arial"/>
        </w:rPr>
        <w:t xml:space="preserve">day </w:t>
      </w:r>
      <w:r w:rsidRPr="00CE0EC7">
        <w:rPr>
          <w:rFonts w:ascii="Arial" w:hAnsi="Arial" w:cs="Arial"/>
        </w:rPr>
        <w:t xml:space="preserve">September </w:t>
      </w:r>
      <w:r w:rsidR="001C77A9" w:rsidRPr="00CE0EC7">
        <w:rPr>
          <w:rFonts w:ascii="Arial" w:hAnsi="Arial" w:cs="Arial"/>
        </w:rPr>
        <w:t xml:space="preserve">19 </w:t>
      </w:r>
      <w:r w:rsidRPr="00CE0EC7">
        <w:rPr>
          <w:rFonts w:ascii="Arial" w:hAnsi="Arial" w:cs="Arial"/>
        </w:rPr>
        <w:t>through Sunday September 2</w:t>
      </w:r>
      <w:r w:rsidR="001C77A9" w:rsidRPr="00CE0EC7">
        <w:rPr>
          <w:rFonts w:ascii="Arial" w:hAnsi="Arial" w:cs="Arial"/>
        </w:rPr>
        <w:t>5</w:t>
      </w:r>
      <w:r w:rsidRPr="00CE0EC7">
        <w:rPr>
          <w:rFonts w:ascii="Arial" w:hAnsi="Arial" w:cs="Arial"/>
        </w:rPr>
        <w:t>, 201</w:t>
      </w:r>
      <w:r w:rsidR="001C77A9" w:rsidRPr="00CE0EC7">
        <w:rPr>
          <w:rFonts w:ascii="Arial" w:hAnsi="Arial" w:cs="Arial"/>
        </w:rPr>
        <w:t>6</w:t>
      </w:r>
      <w:r w:rsidRPr="00CE0EC7">
        <w:rPr>
          <w:rFonts w:ascii="Arial" w:hAnsi="Arial" w:cs="Arial"/>
        </w:rPr>
        <w:t xml:space="preserve">.  The Notice of Race may be found on the Sail Sheboygan website at: </w:t>
      </w:r>
      <w:hyperlink r:id="rId14" w:history="1">
        <w:r w:rsidR="000007AB" w:rsidRPr="00CE0EC7">
          <w:rPr>
            <w:rStyle w:val="Hyperlink"/>
            <w:rFonts w:ascii="Arial" w:hAnsi="Arial" w:cs="Arial"/>
          </w:rPr>
          <w:t>http://www.sailsheboygan.org/2016-womens-match-racing-worlds-2/</w:t>
        </w:r>
      </w:hyperlink>
    </w:p>
    <w:p w14:paraId="68A1B03C" w14:textId="77777777" w:rsidR="000007AB" w:rsidRPr="00CE0EC7" w:rsidRDefault="000007AB" w:rsidP="003C5617">
      <w:pPr>
        <w:rPr>
          <w:rFonts w:ascii="Arial" w:hAnsi="Arial" w:cs="Arial"/>
        </w:rPr>
      </w:pPr>
    </w:p>
    <w:p w14:paraId="4DFB8524" w14:textId="77777777" w:rsidR="003C5617" w:rsidRPr="00CE0EC7" w:rsidRDefault="003C5617" w:rsidP="003C5617">
      <w:pPr>
        <w:rPr>
          <w:rFonts w:ascii="Arial" w:hAnsi="Arial" w:cs="Arial"/>
        </w:rPr>
      </w:pPr>
      <w:r w:rsidRPr="00CE0EC7">
        <w:rPr>
          <w:rFonts w:ascii="Arial" w:hAnsi="Arial" w:cs="Arial"/>
          <w:b/>
          <w:u w:val="single"/>
        </w:rPr>
        <w:t>Registration</w:t>
      </w:r>
    </w:p>
    <w:p w14:paraId="452F9709" w14:textId="659EDDFA" w:rsidR="003C5617" w:rsidRPr="00CE0EC7" w:rsidRDefault="003C5617" w:rsidP="003C5617">
      <w:pPr>
        <w:rPr>
          <w:rFonts w:ascii="Arial" w:hAnsi="Arial" w:cs="Arial"/>
        </w:rPr>
      </w:pPr>
      <w:r w:rsidRPr="00CE0EC7">
        <w:rPr>
          <w:rFonts w:ascii="Arial" w:hAnsi="Arial" w:cs="Arial"/>
        </w:rPr>
        <w:t xml:space="preserve">The Race Office, located at the Sheboygan Yacht Club, will be open for registration and weighing </w:t>
      </w:r>
      <w:r w:rsidR="00F2568D" w:rsidRPr="00CE0EC7">
        <w:rPr>
          <w:rFonts w:ascii="Arial" w:hAnsi="Arial" w:cs="Arial"/>
        </w:rPr>
        <w:t>Monday</w:t>
      </w:r>
      <w:r w:rsidRPr="00CE0EC7">
        <w:rPr>
          <w:rFonts w:ascii="Arial" w:hAnsi="Arial" w:cs="Arial"/>
        </w:rPr>
        <w:t>, September 1</w:t>
      </w:r>
      <w:r w:rsidR="00F2568D" w:rsidRPr="00CE0EC7">
        <w:rPr>
          <w:rFonts w:ascii="Arial" w:hAnsi="Arial" w:cs="Arial"/>
        </w:rPr>
        <w:t>9</w:t>
      </w:r>
      <w:r w:rsidRPr="00CE0EC7">
        <w:rPr>
          <w:rFonts w:ascii="Arial" w:hAnsi="Arial" w:cs="Arial"/>
        </w:rPr>
        <w:t xml:space="preserve"> from </w:t>
      </w:r>
      <w:r w:rsidR="00F2568D" w:rsidRPr="00CE0EC7">
        <w:rPr>
          <w:rFonts w:ascii="Arial" w:hAnsi="Arial" w:cs="Arial"/>
        </w:rPr>
        <w:t>1000</w:t>
      </w:r>
      <w:r w:rsidRPr="00CE0EC7">
        <w:rPr>
          <w:rFonts w:ascii="Arial" w:hAnsi="Arial" w:cs="Arial"/>
        </w:rPr>
        <w:t xml:space="preserve"> to 1700 C</w:t>
      </w:r>
      <w:r w:rsidR="00F2568D" w:rsidRPr="00CE0EC7">
        <w:rPr>
          <w:rFonts w:ascii="Arial" w:hAnsi="Arial" w:cs="Arial"/>
        </w:rPr>
        <w:t>D</w:t>
      </w:r>
      <w:r w:rsidRPr="00CE0EC7">
        <w:rPr>
          <w:rFonts w:ascii="Arial" w:hAnsi="Arial" w:cs="Arial"/>
        </w:rPr>
        <w:t xml:space="preserve">T.  </w:t>
      </w:r>
    </w:p>
    <w:p w14:paraId="4CBAA07D" w14:textId="77777777" w:rsidR="00CE0EC7" w:rsidRPr="00CE0EC7" w:rsidRDefault="00CE0EC7" w:rsidP="003C5617">
      <w:pPr>
        <w:rPr>
          <w:rFonts w:ascii="Arial" w:hAnsi="Arial" w:cs="Arial"/>
        </w:rPr>
      </w:pPr>
    </w:p>
    <w:p w14:paraId="4DC20FC2" w14:textId="77777777" w:rsidR="003C5617" w:rsidRPr="00CE0EC7" w:rsidRDefault="003C5617" w:rsidP="003C5617">
      <w:pPr>
        <w:rPr>
          <w:rFonts w:ascii="Arial" w:hAnsi="Arial" w:cs="Arial"/>
        </w:rPr>
      </w:pPr>
      <w:r w:rsidRPr="00CE0EC7">
        <w:rPr>
          <w:rFonts w:ascii="Arial" w:hAnsi="Arial" w:cs="Arial"/>
          <w:b/>
          <w:u w:val="single"/>
        </w:rPr>
        <w:t>Practice</w:t>
      </w:r>
    </w:p>
    <w:p w14:paraId="28E35700" w14:textId="792C0E81" w:rsidR="003C5617" w:rsidRPr="00CE0EC7" w:rsidRDefault="003C5617" w:rsidP="003C5617">
      <w:pPr>
        <w:rPr>
          <w:rFonts w:ascii="Arial" w:hAnsi="Arial" w:cs="Arial"/>
        </w:rPr>
      </w:pPr>
      <w:r w:rsidRPr="00CE0EC7">
        <w:rPr>
          <w:rFonts w:ascii="Arial" w:hAnsi="Arial" w:cs="Arial"/>
        </w:rPr>
        <w:t xml:space="preserve">Elliott 6m boats will be available for practice </w:t>
      </w:r>
      <w:r w:rsidR="00F2568D" w:rsidRPr="00CE0EC7">
        <w:rPr>
          <w:rFonts w:ascii="Arial" w:hAnsi="Arial" w:cs="Arial"/>
        </w:rPr>
        <w:t>Monday</w:t>
      </w:r>
      <w:r w:rsidR="00A13CD2">
        <w:rPr>
          <w:rFonts w:ascii="Arial" w:hAnsi="Arial" w:cs="Arial"/>
        </w:rPr>
        <w:t>,</w:t>
      </w:r>
      <w:r w:rsidRPr="00CE0EC7">
        <w:rPr>
          <w:rFonts w:ascii="Arial" w:hAnsi="Arial" w:cs="Arial"/>
        </w:rPr>
        <w:t xml:space="preserve"> September 1</w:t>
      </w:r>
      <w:r w:rsidR="00F2568D" w:rsidRPr="00CE0EC7">
        <w:rPr>
          <w:rFonts w:ascii="Arial" w:hAnsi="Arial" w:cs="Arial"/>
        </w:rPr>
        <w:t>9</w:t>
      </w:r>
      <w:r w:rsidRPr="00CE0EC7">
        <w:rPr>
          <w:rFonts w:ascii="Arial" w:hAnsi="Arial" w:cs="Arial"/>
        </w:rPr>
        <w:t xml:space="preserve"> from 1</w:t>
      </w:r>
      <w:r w:rsidR="00F2568D" w:rsidRPr="00CE0EC7">
        <w:rPr>
          <w:rFonts w:ascii="Arial" w:hAnsi="Arial" w:cs="Arial"/>
        </w:rPr>
        <w:t>2</w:t>
      </w:r>
      <w:r w:rsidRPr="00CE0EC7">
        <w:rPr>
          <w:rFonts w:ascii="Arial" w:hAnsi="Arial" w:cs="Arial"/>
        </w:rPr>
        <w:t>00 to 1700</w:t>
      </w:r>
      <w:r w:rsidR="00F2568D" w:rsidRPr="00CE0EC7">
        <w:rPr>
          <w:rFonts w:ascii="Arial" w:hAnsi="Arial" w:cs="Arial"/>
        </w:rPr>
        <w:t xml:space="preserve"> and again on Tuesday</w:t>
      </w:r>
      <w:r w:rsidR="00A13CD2">
        <w:rPr>
          <w:rFonts w:ascii="Arial" w:hAnsi="Arial" w:cs="Arial"/>
        </w:rPr>
        <w:t>,</w:t>
      </w:r>
      <w:r w:rsidR="00F2568D" w:rsidRPr="00CE0EC7">
        <w:rPr>
          <w:rFonts w:ascii="Arial" w:hAnsi="Arial" w:cs="Arial"/>
        </w:rPr>
        <w:t xml:space="preserve"> September 20 from 1000 to 1500</w:t>
      </w:r>
      <w:r w:rsidRPr="00CE0EC7">
        <w:rPr>
          <w:rFonts w:ascii="Arial" w:hAnsi="Arial" w:cs="Arial"/>
        </w:rPr>
        <w:t xml:space="preserve">.  Practice shall be only during specified practice times.  Competitors must complete all registration requirements, pay all fees, and provide a damage deposit before being assigned a boat for practice.  </w:t>
      </w:r>
    </w:p>
    <w:p w14:paraId="3A7E3145" w14:textId="77777777" w:rsidR="00CE0EC7" w:rsidRPr="00CE0EC7" w:rsidRDefault="00CE0EC7" w:rsidP="003C5617">
      <w:pPr>
        <w:rPr>
          <w:rFonts w:ascii="Arial" w:hAnsi="Arial" w:cs="Arial"/>
        </w:rPr>
      </w:pPr>
    </w:p>
    <w:p w14:paraId="348D6674" w14:textId="77777777" w:rsidR="003C5617" w:rsidRPr="00CE0EC7" w:rsidRDefault="003C5617" w:rsidP="003C5617">
      <w:pPr>
        <w:rPr>
          <w:rFonts w:ascii="Arial" w:hAnsi="Arial" w:cs="Arial"/>
        </w:rPr>
      </w:pPr>
      <w:r w:rsidRPr="00CE0EC7">
        <w:rPr>
          <w:rFonts w:ascii="Arial" w:hAnsi="Arial" w:cs="Arial"/>
          <w:b/>
          <w:u w:val="single"/>
        </w:rPr>
        <w:t>Racing</w:t>
      </w:r>
    </w:p>
    <w:p w14:paraId="2FA0469C" w14:textId="6CD15995" w:rsidR="003C5617" w:rsidRPr="00CE0EC7" w:rsidRDefault="003C5617" w:rsidP="003C5617">
      <w:pPr>
        <w:rPr>
          <w:rFonts w:ascii="Arial" w:hAnsi="Arial" w:cs="Arial"/>
        </w:rPr>
      </w:pPr>
      <w:r w:rsidRPr="00CE0EC7">
        <w:rPr>
          <w:rFonts w:ascii="Arial" w:hAnsi="Arial" w:cs="Arial"/>
        </w:rPr>
        <w:t xml:space="preserve">Racing days will be </w:t>
      </w:r>
      <w:r w:rsidR="00F2568D" w:rsidRPr="00CE0EC7">
        <w:rPr>
          <w:rFonts w:ascii="Arial" w:hAnsi="Arial" w:cs="Arial"/>
        </w:rPr>
        <w:t>Wednesday</w:t>
      </w:r>
      <w:r w:rsidRPr="00CE0EC7">
        <w:rPr>
          <w:rFonts w:ascii="Arial" w:hAnsi="Arial" w:cs="Arial"/>
        </w:rPr>
        <w:t xml:space="preserve"> September </w:t>
      </w:r>
      <w:r w:rsidR="00F2568D" w:rsidRPr="00CE0EC7">
        <w:rPr>
          <w:rFonts w:ascii="Arial" w:hAnsi="Arial" w:cs="Arial"/>
        </w:rPr>
        <w:t>21</w:t>
      </w:r>
      <w:r w:rsidRPr="00CE0EC7">
        <w:rPr>
          <w:rFonts w:ascii="Arial" w:hAnsi="Arial" w:cs="Arial"/>
        </w:rPr>
        <w:t xml:space="preserve"> through Sunday September 2</w:t>
      </w:r>
      <w:r w:rsidR="00F2568D" w:rsidRPr="00CE0EC7">
        <w:rPr>
          <w:rFonts w:ascii="Arial" w:hAnsi="Arial" w:cs="Arial"/>
        </w:rPr>
        <w:t>5,</w:t>
      </w:r>
      <w:r w:rsidRPr="00CE0EC7">
        <w:rPr>
          <w:rFonts w:ascii="Arial" w:hAnsi="Arial" w:cs="Arial"/>
        </w:rPr>
        <w:t xml:space="preserve"> 201</w:t>
      </w:r>
      <w:r w:rsidR="00F2568D" w:rsidRPr="00CE0EC7">
        <w:rPr>
          <w:rFonts w:ascii="Arial" w:hAnsi="Arial" w:cs="Arial"/>
        </w:rPr>
        <w:t>6</w:t>
      </w:r>
      <w:r w:rsidRPr="00CE0EC7">
        <w:rPr>
          <w:rFonts w:ascii="Arial" w:hAnsi="Arial" w:cs="Arial"/>
        </w:rPr>
        <w:t>.  A combination of Round Robins and Knock-out matches is planned to maximize racing for all competitors.</w:t>
      </w:r>
    </w:p>
    <w:p w14:paraId="70A356EC" w14:textId="77777777" w:rsidR="00CE0EC7" w:rsidRPr="00CE0EC7" w:rsidRDefault="00CE0EC7" w:rsidP="003C5617">
      <w:pPr>
        <w:rPr>
          <w:rFonts w:ascii="Arial" w:hAnsi="Arial" w:cs="Arial"/>
        </w:rPr>
      </w:pPr>
    </w:p>
    <w:p w14:paraId="32C199AD" w14:textId="77777777" w:rsidR="003C5617" w:rsidRPr="00CE0EC7" w:rsidRDefault="003C5617" w:rsidP="003C5617">
      <w:pPr>
        <w:rPr>
          <w:rFonts w:ascii="Arial" w:hAnsi="Arial" w:cs="Arial"/>
        </w:rPr>
      </w:pPr>
      <w:r w:rsidRPr="00CE0EC7">
        <w:rPr>
          <w:rFonts w:ascii="Arial" w:hAnsi="Arial" w:cs="Arial"/>
          <w:b/>
          <w:u w:val="single"/>
        </w:rPr>
        <w:t>Lodging</w:t>
      </w:r>
    </w:p>
    <w:p w14:paraId="483154DE" w14:textId="77777777" w:rsidR="003C5617" w:rsidRPr="00CE0EC7" w:rsidRDefault="003C5617" w:rsidP="003C5617">
      <w:pPr>
        <w:shd w:val="clear" w:color="auto" w:fill="FFFFFF"/>
        <w:spacing w:before="100" w:beforeAutospacing="1" w:after="100" w:afterAutospacing="1"/>
        <w:rPr>
          <w:rFonts w:ascii="Arial" w:eastAsia="Times New Roman" w:hAnsi="Arial" w:cs="Arial"/>
        </w:rPr>
      </w:pPr>
      <w:r w:rsidRPr="00CE0EC7">
        <w:rPr>
          <w:rFonts w:ascii="Arial" w:eastAsia="Times New Roman" w:hAnsi="Arial" w:cs="Arial"/>
        </w:rPr>
        <w:t>Lodging within walking distance of the Sail Sheboygan facilities include:</w:t>
      </w:r>
    </w:p>
    <w:p w14:paraId="2791AC61" w14:textId="77777777" w:rsidR="003C5617" w:rsidRPr="00CE0EC7" w:rsidRDefault="003C5617" w:rsidP="003C561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00" w:lineRule="atLeast"/>
        <w:rPr>
          <w:rFonts w:ascii="Arial" w:eastAsia="Times New Roman" w:hAnsi="Arial" w:cs="Arial"/>
        </w:rPr>
      </w:pPr>
      <w:r w:rsidRPr="00CE0EC7">
        <w:rPr>
          <w:rFonts w:ascii="Arial" w:eastAsia="Times New Roman" w:hAnsi="Arial" w:cs="Arial"/>
        </w:rPr>
        <w:lastRenderedPageBreak/>
        <w:t xml:space="preserve">Blue Harbor Resort, </w:t>
      </w:r>
      <w:r w:rsidRPr="00A13CD2">
        <w:rPr>
          <w:rFonts w:ascii="Arial" w:eastAsia="Times New Roman" w:hAnsi="Arial" w:cs="Arial"/>
        </w:rPr>
        <w:t>Villas</w:t>
      </w:r>
      <w:r w:rsidRPr="00CE0EC7">
        <w:rPr>
          <w:rFonts w:ascii="Arial" w:eastAsia="Times New Roman" w:hAnsi="Arial" w:cs="Arial"/>
        </w:rPr>
        <w:t xml:space="preserve"> and Water-park </w:t>
      </w:r>
      <w:hyperlink r:id="rId15" w:history="1">
        <w:r w:rsidRPr="00CE0EC7">
          <w:rPr>
            <w:rStyle w:val="Hyperlink"/>
            <w:rFonts w:ascii="Arial" w:hAnsi="Arial" w:cs="Arial"/>
          </w:rPr>
          <w:t>www.blueharborresort.com</w:t>
        </w:r>
      </w:hyperlink>
      <w:r w:rsidRPr="00CE0EC7">
        <w:rPr>
          <w:rFonts w:ascii="Arial" w:eastAsia="Times New Roman" w:hAnsi="Arial" w:cs="Arial"/>
        </w:rPr>
        <w:t xml:space="preserve"> </w:t>
      </w:r>
    </w:p>
    <w:p w14:paraId="74B50395" w14:textId="7E2C4EA2" w:rsidR="003C5617" w:rsidRPr="00CE0EC7" w:rsidRDefault="00A13CD2" w:rsidP="003C561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00" w:lineRule="atLeast"/>
        <w:rPr>
          <w:rFonts w:ascii="Arial" w:eastAsia="Times New Roman" w:hAnsi="Arial" w:cs="Arial"/>
        </w:rPr>
      </w:pPr>
      <w:r>
        <w:rPr>
          <w:rFonts w:ascii="Arial" w:eastAsia="Times New Roman" w:hAnsi="Arial" w:cs="Arial"/>
        </w:rPr>
        <w:t>G</w:t>
      </w:r>
      <w:r w:rsidR="003C5617" w:rsidRPr="00CE0EC7">
        <w:rPr>
          <w:rFonts w:ascii="Arial" w:eastAsia="Times New Roman" w:hAnsi="Arial" w:cs="Arial"/>
        </w:rPr>
        <w:t xml:space="preserve">rand Stay Hotel </w:t>
      </w:r>
      <w:bookmarkStart w:id="0" w:name="_GoBack"/>
      <w:r w:rsidR="007401A4">
        <w:fldChar w:fldCharType="begin"/>
      </w:r>
      <w:r w:rsidR="007401A4">
        <w:instrText xml:space="preserve"> HYPERLINK "http://www.grandstaysheboygan.com/" \t "_blank" </w:instrText>
      </w:r>
      <w:r w:rsidR="007401A4">
        <w:fldChar w:fldCharType="separate"/>
      </w:r>
      <w:r w:rsidR="003C5617" w:rsidRPr="00CE0EC7">
        <w:rPr>
          <w:rFonts w:ascii="Arial" w:hAnsi="Arial" w:cs="Arial"/>
          <w:color w:val="CACACA" w:themeColor="text2" w:themeTint="99"/>
        </w:rPr>
        <w:t xml:space="preserve"> </w:t>
      </w:r>
      <w:r w:rsidR="003C5617" w:rsidRPr="00A13CD2">
        <w:rPr>
          <w:rFonts w:ascii="Arial" w:eastAsia="Times New Roman" w:hAnsi="Arial" w:cs="Arial"/>
          <w:u w:val="single"/>
        </w:rPr>
        <w:t>www.</w:t>
      </w:r>
      <w:hyperlink r:id="rId16" w:history="1">
        <w:r w:rsidR="003C5617" w:rsidRPr="00A13CD2">
          <w:rPr>
            <w:rStyle w:val="Hyperlink"/>
            <w:rFonts w:ascii="Arial" w:hAnsi="Arial" w:cs="Arial"/>
          </w:rPr>
          <w:t>grandstaysheboygan.com</w:t>
        </w:r>
      </w:hyperlink>
      <w:r w:rsidR="007401A4">
        <w:rPr>
          <w:rStyle w:val="Hyperlink"/>
          <w:rFonts w:ascii="Arial" w:hAnsi="Arial" w:cs="Arial"/>
        </w:rPr>
        <w:fldChar w:fldCharType="end"/>
      </w:r>
      <w:bookmarkEnd w:id="0"/>
    </w:p>
    <w:p w14:paraId="5F576ACE" w14:textId="77777777" w:rsidR="003C5617" w:rsidRPr="00CE0EC7" w:rsidRDefault="003C5617" w:rsidP="003C5617">
      <w:pPr>
        <w:shd w:val="clear" w:color="auto" w:fill="FFFFFF"/>
        <w:spacing w:before="100" w:beforeAutospacing="1" w:after="100" w:afterAutospacing="1"/>
        <w:rPr>
          <w:rFonts w:ascii="Arial" w:eastAsia="Times New Roman" w:hAnsi="Arial" w:cs="Arial"/>
        </w:rPr>
      </w:pPr>
      <w:r w:rsidRPr="00CE0EC7">
        <w:rPr>
          <w:rFonts w:ascii="Arial" w:eastAsia="Times New Roman" w:hAnsi="Arial" w:cs="Arial"/>
        </w:rPr>
        <w:t>Sail Sheboygan has made arrangements with several hotels of different price ranges to keep sailors, crew and families together. The price range per night is Economy at $50 to 85 USD, mid-point at $85 to 125 USD, and high end beginning at $300 USD.</w:t>
      </w:r>
    </w:p>
    <w:p w14:paraId="37A94E75" w14:textId="77777777" w:rsidR="003C5617" w:rsidRPr="00CE0EC7" w:rsidRDefault="003C5617" w:rsidP="003C5617">
      <w:pPr>
        <w:shd w:val="clear" w:color="auto" w:fill="FFFFFF"/>
        <w:spacing w:before="100" w:beforeAutospacing="1" w:after="100" w:afterAutospacing="1"/>
        <w:rPr>
          <w:rFonts w:ascii="Arial" w:eastAsia="Times New Roman" w:hAnsi="Arial" w:cs="Arial"/>
        </w:rPr>
      </w:pPr>
      <w:r w:rsidRPr="00CE0EC7">
        <w:rPr>
          <w:rFonts w:ascii="Arial" w:eastAsia="Times New Roman" w:hAnsi="Arial" w:cs="Arial"/>
        </w:rPr>
        <w:t xml:space="preserve">Additional hotels and information can be found at </w:t>
      </w:r>
      <w:hyperlink r:id="rId17" w:tgtFrame="_blank" w:history="1">
        <w:r w:rsidRPr="00CE0EC7">
          <w:rPr>
            <w:rFonts w:ascii="Arial" w:eastAsia="Times New Roman" w:hAnsi="Arial" w:cs="Arial"/>
            <w:color w:val="002060"/>
            <w:u w:val="single"/>
          </w:rPr>
          <w:t>www.visitsheboygan.com/stay/lodging</w:t>
        </w:r>
      </w:hyperlink>
      <w:r w:rsidRPr="00CE0EC7">
        <w:rPr>
          <w:rFonts w:ascii="Arial" w:eastAsia="Times New Roman" w:hAnsi="Arial" w:cs="Arial"/>
        </w:rPr>
        <w:t>.</w:t>
      </w:r>
    </w:p>
    <w:p w14:paraId="5AB58AD7" w14:textId="19CA6294" w:rsidR="003C5617" w:rsidRPr="00CE0EC7" w:rsidRDefault="003C5617" w:rsidP="00CE0EC7">
      <w:pPr>
        <w:shd w:val="clear" w:color="auto" w:fill="FFFFFF"/>
        <w:spacing w:before="100" w:beforeAutospacing="1" w:after="100" w:afterAutospacing="1"/>
        <w:rPr>
          <w:rFonts w:ascii="Arial" w:hAnsi="Arial" w:cs="Arial"/>
        </w:rPr>
      </w:pPr>
      <w:r w:rsidRPr="00CE0EC7">
        <w:rPr>
          <w:rFonts w:ascii="Arial" w:hAnsi="Arial" w:cs="Arial"/>
        </w:rPr>
        <w:t xml:space="preserve">Upon request and availability, housing </w:t>
      </w:r>
      <w:r w:rsidR="00F2568D" w:rsidRPr="00CE0EC7">
        <w:rPr>
          <w:rFonts w:ascii="Arial" w:hAnsi="Arial" w:cs="Arial"/>
        </w:rPr>
        <w:t xml:space="preserve">may </w:t>
      </w:r>
      <w:r w:rsidRPr="00CE0EC7">
        <w:rPr>
          <w:rFonts w:ascii="Arial" w:hAnsi="Arial" w:cs="Arial"/>
        </w:rPr>
        <w:t>be provided to competitors in private homes of Sheboygan area residents.</w:t>
      </w:r>
    </w:p>
    <w:p w14:paraId="019C3E97" w14:textId="77777777" w:rsidR="003C5617" w:rsidRPr="00CE0EC7" w:rsidRDefault="003C5617" w:rsidP="003C5617">
      <w:pPr>
        <w:rPr>
          <w:rFonts w:ascii="Arial" w:hAnsi="Arial" w:cs="Arial"/>
          <w:u w:val="single"/>
        </w:rPr>
      </w:pPr>
      <w:r w:rsidRPr="00CE0EC7">
        <w:rPr>
          <w:rFonts w:ascii="Arial" w:hAnsi="Arial" w:cs="Arial"/>
          <w:b/>
          <w:u w:val="single"/>
        </w:rPr>
        <w:t>Transportation</w:t>
      </w:r>
    </w:p>
    <w:p w14:paraId="6219CA38" w14:textId="34A8CA11" w:rsidR="003C5617" w:rsidRPr="00CE0EC7" w:rsidRDefault="003C5617" w:rsidP="003C5617">
      <w:pPr>
        <w:rPr>
          <w:rFonts w:ascii="Arial" w:hAnsi="Arial" w:cs="Arial"/>
        </w:rPr>
      </w:pPr>
      <w:r w:rsidRPr="00CE0EC7">
        <w:rPr>
          <w:rFonts w:ascii="Arial" w:hAnsi="Arial" w:cs="Arial"/>
        </w:rPr>
        <w:t xml:space="preserve">Milwaukee General Mitchell Airport (MKE) and Chicago O’Hare International Airport (ORD) serve the area.  Milwaukee is approximately a 1 hour drive from Sheboygan.  Chicago ORD is approximately a 2 ½ hour drive from Sheboygan.  Airport Limousine and shuttle services are readily available to both Milwaukee and Sheboygan.  Wisconsin Coach Lines operates an hourly bus service between ORD and MKE. Information regarding schedules and costs can be found at: </w:t>
      </w:r>
      <w:hyperlink r:id="rId18" w:history="1">
        <w:r w:rsidRPr="00CE0EC7">
          <w:rPr>
            <w:rStyle w:val="Hyperlink"/>
            <w:rFonts w:ascii="Arial" w:hAnsi="Arial" w:cs="Arial"/>
          </w:rPr>
          <w:t>http://www.coachusa.com/wisconsincoach/ss.ohareairport.asp</w:t>
        </w:r>
      </w:hyperlink>
      <w:r w:rsidRPr="00CE0EC7">
        <w:rPr>
          <w:rFonts w:ascii="Arial" w:hAnsi="Arial" w:cs="Arial"/>
        </w:rPr>
        <w:t xml:space="preserve">   Go </w:t>
      </w:r>
      <w:proofErr w:type="spellStart"/>
      <w:r w:rsidRPr="00CE0EC7">
        <w:rPr>
          <w:rFonts w:ascii="Arial" w:hAnsi="Arial" w:cs="Arial"/>
        </w:rPr>
        <w:t>Riteway</w:t>
      </w:r>
      <w:proofErr w:type="spellEnd"/>
      <w:r w:rsidRPr="00CE0EC7">
        <w:rPr>
          <w:rFonts w:ascii="Arial" w:hAnsi="Arial" w:cs="Arial"/>
        </w:rPr>
        <w:t xml:space="preserve"> provides airport shuttle services from both MKE and ORD to Sheboygan.   Visit </w:t>
      </w:r>
      <w:hyperlink r:id="rId19" w:history="1">
        <w:r w:rsidR="00A13CD2" w:rsidRPr="0008201D">
          <w:rPr>
            <w:rStyle w:val="Hyperlink"/>
            <w:rFonts w:ascii="Arial" w:hAnsi="Arial" w:cs="Arial"/>
          </w:rPr>
          <w:t>http://goriteway.com/</w:t>
        </w:r>
      </w:hyperlink>
      <w:r w:rsidR="00A13CD2">
        <w:rPr>
          <w:rFonts w:ascii="Arial" w:hAnsi="Arial" w:cs="Arial"/>
        </w:rPr>
        <w:t xml:space="preserve"> </w:t>
      </w:r>
      <w:r w:rsidRPr="00CE0EC7">
        <w:rPr>
          <w:rFonts w:ascii="Arial" w:hAnsi="Arial" w:cs="Arial"/>
        </w:rPr>
        <w:t>for information.</w:t>
      </w:r>
    </w:p>
    <w:p w14:paraId="48C21BFD" w14:textId="77777777" w:rsidR="00CE0EC7" w:rsidRPr="00CE0EC7" w:rsidRDefault="00CE0EC7" w:rsidP="003C5617">
      <w:pPr>
        <w:rPr>
          <w:rFonts w:ascii="Arial" w:hAnsi="Arial" w:cs="Arial"/>
        </w:rPr>
      </w:pPr>
    </w:p>
    <w:p w14:paraId="126FBC5C" w14:textId="77777777" w:rsidR="003C5617" w:rsidRPr="00CE0EC7" w:rsidRDefault="003C5617" w:rsidP="003C5617">
      <w:pPr>
        <w:rPr>
          <w:rFonts w:ascii="Arial" w:hAnsi="Arial" w:cs="Arial"/>
          <w:b/>
          <w:u w:val="single"/>
        </w:rPr>
      </w:pPr>
      <w:r w:rsidRPr="00CE0EC7">
        <w:rPr>
          <w:rFonts w:ascii="Arial" w:hAnsi="Arial" w:cs="Arial"/>
          <w:b/>
          <w:u w:val="single"/>
        </w:rPr>
        <w:t>Social</w:t>
      </w:r>
    </w:p>
    <w:p w14:paraId="6399D795" w14:textId="77777777" w:rsidR="003C5617" w:rsidRPr="00CE0EC7" w:rsidRDefault="003C5617" w:rsidP="003C5617">
      <w:pPr>
        <w:rPr>
          <w:rFonts w:ascii="Arial" w:hAnsi="Arial" w:cs="Arial"/>
        </w:rPr>
      </w:pPr>
      <w:r w:rsidRPr="00CE0EC7">
        <w:rPr>
          <w:rFonts w:ascii="Arial" w:hAnsi="Arial" w:cs="Arial"/>
        </w:rPr>
        <w:t xml:space="preserve">The Organizing Authority is planning several social events throughout the event. The dress attire will be sailor casual. </w:t>
      </w:r>
    </w:p>
    <w:p w14:paraId="6C3F160B" w14:textId="77777777" w:rsidR="00CE0EC7" w:rsidRPr="00CE0EC7" w:rsidRDefault="00CE0EC7" w:rsidP="003C5617">
      <w:pPr>
        <w:rPr>
          <w:rFonts w:ascii="Arial" w:hAnsi="Arial" w:cs="Arial"/>
        </w:rPr>
      </w:pPr>
    </w:p>
    <w:p w14:paraId="1FF057E2" w14:textId="77777777" w:rsidR="003C5617" w:rsidRPr="00CE0EC7" w:rsidRDefault="003C5617" w:rsidP="003C5617">
      <w:pPr>
        <w:rPr>
          <w:rFonts w:ascii="Arial" w:hAnsi="Arial" w:cs="Arial"/>
          <w:b/>
          <w:u w:val="single"/>
        </w:rPr>
      </w:pPr>
      <w:r w:rsidRPr="00CE0EC7">
        <w:rPr>
          <w:rFonts w:ascii="Arial" w:hAnsi="Arial" w:cs="Arial"/>
          <w:b/>
          <w:u w:val="single"/>
        </w:rPr>
        <w:t>Weather</w:t>
      </w:r>
    </w:p>
    <w:p w14:paraId="62682A07" w14:textId="77777777" w:rsidR="003C5617" w:rsidRPr="00CE0EC7" w:rsidRDefault="003C5617" w:rsidP="003C5617">
      <w:pPr>
        <w:rPr>
          <w:rFonts w:ascii="Arial" w:hAnsi="Arial" w:cs="Arial"/>
        </w:rPr>
      </w:pPr>
      <w:r w:rsidRPr="00CE0EC7">
        <w:rPr>
          <w:rFonts w:ascii="Arial" w:hAnsi="Arial" w:cs="Arial"/>
        </w:rPr>
        <w:t xml:space="preserve">Links for local weather can be found on our website or at the following </w:t>
      </w:r>
      <w:hyperlink r:id="rId20" w:history="1">
        <w:r w:rsidRPr="00CE0EC7">
          <w:rPr>
            <w:rStyle w:val="Hyperlink"/>
            <w:rFonts w:ascii="Arial" w:hAnsi="Arial" w:cs="Arial"/>
          </w:rPr>
          <w:t>www.sailsheboygan.org/?page_id=109</w:t>
        </w:r>
      </w:hyperlink>
      <w:r w:rsidRPr="00CE0EC7">
        <w:rPr>
          <w:rFonts w:ascii="Arial" w:hAnsi="Arial" w:cs="Arial"/>
        </w:rPr>
        <w:t xml:space="preserve">   The Lake Michigan water temperature is approximately 15 to 20 degrees cooler than air temperature this time of year. This temperature difference helps to provide dependable breezes, but you may find you need additional clothing layers.</w:t>
      </w:r>
    </w:p>
    <w:p w14:paraId="6C7A70EE" w14:textId="77777777" w:rsidR="00CE0EC7" w:rsidRPr="00CE0EC7" w:rsidRDefault="00CE0EC7" w:rsidP="003C5617">
      <w:pPr>
        <w:rPr>
          <w:rFonts w:ascii="Arial" w:hAnsi="Arial" w:cs="Arial"/>
        </w:rPr>
      </w:pPr>
    </w:p>
    <w:p w14:paraId="51213FD5" w14:textId="77777777" w:rsidR="003C5617" w:rsidRPr="00CE0EC7" w:rsidRDefault="003C5617" w:rsidP="003C5617">
      <w:pPr>
        <w:rPr>
          <w:rFonts w:ascii="Arial" w:hAnsi="Arial" w:cs="Arial"/>
        </w:rPr>
      </w:pPr>
      <w:r w:rsidRPr="00CE0EC7">
        <w:rPr>
          <w:rFonts w:ascii="Arial" w:hAnsi="Arial" w:cs="Arial"/>
          <w:b/>
          <w:u w:val="single"/>
        </w:rPr>
        <w:t>Confirm Acceptance</w:t>
      </w:r>
    </w:p>
    <w:p w14:paraId="62E31398" w14:textId="0F46E19B" w:rsidR="003C5617" w:rsidRPr="00CE0EC7" w:rsidRDefault="003C5617" w:rsidP="00A13CD2">
      <w:pPr>
        <w:rPr>
          <w:rFonts w:ascii="Arial" w:hAnsi="Arial" w:cs="Arial"/>
        </w:rPr>
      </w:pPr>
      <w:r w:rsidRPr="00CE0EC7">
        <w:rPr>
          <w:rFonts w:ascii="Arial" w:hAnsi="Arial" w:cs="Arial"/>
        </w:rPr>
        <w:t xml:space="preserve">Please note that in order to remain eligible, you are required to confirm your acceptance to Rich Reichelsdorfer via e-mail at </w:t>
      </w:r>
      <w:hyperlink r:id="rId21" w:history="1">
        <w:r w:rsidRPr="00CE0EC7">
          <w:rPr>
            <w:rStyle w:val="Hyperlink"/>
            <w:rFonts w:ascii="Arial" w:hAnsi="Arial" w:cs="Arial"/>
          </w:rPr>
          <w:t>rich@windway.com</w:t>
        </w:r>
      </w:hyperlink>
      <w:r w:rsidRPr="00CE0EC7">
        <w:rPr>
          <w:rFonts w:ascii="Arial" w:hAnsi="Arial" w:cs="Arial"/>
        </w:rPr>
        <w:t xml:space="preserve">  and pay the non-refundable entry bond of $250 (US dollars) by </w:t>
      </w:r>
      <w:r w:rsidR="00F475BC">
        <w:rPr>
          <w:rFonts w:ascii="Arial" w:hAnsi="Arial" w:cs="Arial"/>
        </w:rPr>
        <w:t>July 1</w:t>
      </w:r>
      <w:r w:rsidR="00F2568D" w:rsidRPr="00CE0EC7">
        <w:rPr>
          <w:rFonts w:ascii="Arial" w:hAnsi="Arial" w:cs="Arial"/>
        </w:rPr>
        <w:t xml:space="preserve">, 2016. </w:t>
      </w:r>
      <w:r w:rsidRPr="00CE0EC7">
        <w:rPr>
          <w:rFonts w:ascii="Arial" w:hAnsi="Arial" w:cs="Arial"/>
        </w:rPr>
        <w:t xml:space="preserve">  Payment may be made via PayPal or check. </w:t>
      </w:r>
    </w:p>
    <w:p w14:paraId="2D49A5B1" w14:textId="77777777" w:rsidR="00A13CD2" w:rsidRDefault="00A13CD2" w:rsidP="003C5617">
      <w:pPr>
        <w:rPr>
          <w:ins w:id="1" w:author="Darrick Hartman" w:date="2016-07-11T10:12:00Z"/>
          <w:rFonts w:ascii="Arial" w:hAnsi="Arial" w:cs="Arial"/>
          <w:b/>
          <w:u w:val="single"/>
        </w:rPr>
      </w:pPr>
    </w:p>
    <w:p w14:paraId="3C73A4FB" w14:textId="77777777" w:rsidR="003C5617" w:rsidRPr="00CE0EC7" w:rsidRDefault="003C5617" w:rsidP="003C5617">
      <w:pPr>
        <w:rPr>
          <w:rFonts w:ascii="Arial" w:hAnsi="Arial" w:cs="Arial"/>
        </w:rPr>
      </w:pPr>
      <w:r w:rsidRPr="00CE0EC7">
        <w:rPr>
          <w:rFonts w:ascii="Arial" w:hAnsi="Arial" w:cs="Arial"/>
          <w:b/>
          <w:u w:val="single"/>
        </w:rPr>
        <w:t>Information</w:t>
      </w:r>
    </w:p>
    <w:p w14:paraId="3B8D0734" w14:textId="77777777" w:rsidR="003C5617" w:rsidRPr="00CE0EC7" w:rsidRDefault="003C5617" w:rsidP="003C5617">
      <w:pPr>
        <w:rPr>
          <w:rFonts w:ascii="Arial" w:hAnsi="Arial" w:cs="Arial"/>
        </w:rPr>
      </w:pPr>
      <w:r w:rsidRPr="00CE0EC7">
        <w:rPr>
          <w:rFonts w:ascii="Arial" w:hAnsi="Arial" w:cs="Arial"/>
        </w:rPr>
        <w:t xml:space="preserve">Contact Rich Reichelsdorfer </w:t>
      </w:r>
      <w:hyperlink r:id="rId22" w:history="1">
        <w:r w:rsidRPr="00CE0EC7">
          <w:rPr>
            <w:rStyle w:val="Hyperlink"/>
            <w:rFonts w:ascii="Arial" w:hAnsi="Arial" w:cs="Arial"/>
          </w:rPr>
          <w:t>rich@windway.com</w:t>
        </w:r>
      </w:hyperlink>
      <w:r w:rsidRPr="00CE0EC7">
        <w:rPr>
          <w:rFonts w:ascii="Arial" w:hAnsi="Arial" w:cs="Arial"/>
        </w:rPr>
        <w:t xml:space="preserve">  for more information.</w:t>
      </w:r>
    </w:p>
    <w:p w14:paraId="60C7ED1D" w14:textId="77777777" w:rsidR="00CE0EC7" w:rsidRPr="00CE0EC7" w:rsidRDefault="00CE0EC7" w:rsidP="003C5617">
      <w:pPr>
        <w:rPr>
          <w:rFonts w:ascii="Arial" w:hAnsi="Arial" w:cs="Arial"/>
        </w:rPr>
      </w:pPr>
    </w:p>
    <w:p w14:paraId="2C5A1D73" w14:textId="77777777" w:rsidR="003C5617" w:rsidRPr="00CE0EC7" w:rsidRDefault="003C5617" w:rsidP="003C5617">
      <w:pPr>
        <w:rPr>
          <w:rFonts w:ascii="Arial" w:hAnsi="Arial" w:cs="Arial"/>
        </w:rPr>
      </w:pPr>
      <w:r w:rsidRPr="00CE0EC7">
        <w:rPr>
          <w:rFonts w:ascii="Arial" w:hAnsi="Arial" w:cs="Arial"/>
        </w:rPr>
        <w:t>We look forward to your response,</w:t>
      </w:r>
    </w:p>
    <w:p w14:paraId="18288A2A" w14:textId="77777777" w:rsidR="003C5617" w:rsidRPr="00CE0EC7" w:rsidRDefault="003C5617" w:rsidP="003C5617">
      <w:pPr>
        <w:rPr>
          <w:rFonts w:ascii="Arial" w:hAnsi="Arial" w:cs="Arial"/>
        </w:rPr>
      </w:pPr>
      <w:r w:rsidRPr="00CE0EC7">
        <w:rPr>
          <w:rFonts w:ascii="Arial" w:hAnsi="Arial" w:cs="Arial"/>
        </w:rPr>
        <w:t>Sail Sheboygan</w:t>
      </w:r>
    </w:p>
    <w:p w14:paraId="66492860" w14:textId="77777777" w:rsidR="003C5617" w:rsidRPr="00CE0EC7" w:rsidRDefault="003C5617" w:rsidP="003C5617">
      <w:pPr>
        <w:rPr>
          <w:rFonts w:ascii="Arial" w:hAnsi="Arial" w:cs="Arial"/>
        </w:rPr>
      </w:pPr>
      <w:r w:rsidRPr="00CE0EC7">
        <w:rPr>
          <w:rFonts w:ascii="Arial" w:hAnsi="Arial" w:cs="Arial"/>
        </w:rPr>
        <w:t>P.O. Box 649</w:t>
      </w:r>
    </w:p>
    <w:p w14:paraId="1F9ED0C8" w14:textId="77777777" w:rsidR="003C5617" w:rsidRPr="00CE0EC7" w:rsidRDefault="003C5617" w:rsidP="003C5617">
      <w:pPr>
        <w:rPr>
          <w:rFonts w:ascii="Arial" w:hAnsi="Arial" w:cs="Arial"/>
        </w:rPr>
      </w:pPr>
      <w:r w:rsidRPr="00CE0EC7">
        <w:rPr>
          <w:rFonts w:ascii="Arial" w:hAnsi="Arial" w:cs="Arial"/>
        </w:rPr>
        <w:t>Sheboygan, WI  53082-0649</w:t>
      </w:r>
    </w:p>
    <w:p w14:paraId="1289B3F5" w14:textId="107367BC" w:rsidR="00CE0EC7" w:rsidRDefault="000B1B5A">
      <w:pPr>
        <w:rPr>
          <w:rFonts w:ascii="Arial" w:hAnsi="Arial" w:cs="Arial"/>
        </w:rPr>
      </w:pPr>
      <w:r>
        <w:rPr>
          <w:rFonts w:ascii="Arial" w:hAnsi="Arial" w:cs="Arial"/>
        </w:rPr>
        <w:t xml:space="preserve">+1 </w:t>
      </w:r>
      <w:r w:rsidR="003C5617" w:rsidRPr="00CE0EC7">
        <w:rPr>
          <w:rFonts w:ascii="Arial" w:hAnsi="Arial" w:cs="Arial"/>
        </w:rPr>
        <w:t>(920)-</w:t>
      </w:r>
      <w:r w:rsidR="00F2568D" w:rsidRPr="00CE0EC7">
        <w:rPr>
          <w:rFonts w:ascii="Arial" w:hAnsi="Arial" w:cs="Arial"/>
        </w:rPr>
        <w:t>889-0758</w:t>
      </w:r>
    </w:p>
    <w:p w14:paraId="439D3D1C" w14:textId="77777777" w:rsidR="003C5617" w:rsidRPr="00CE0EC7" w:rsidRDefault="003C5617" w:rsidP="003C5617">
      <w:pPr>
        <w:rPr>
          <w:rFonts w:ascii="Arial" w:hAnsi="Arial" w:cs="Arial"/>
        </w:rPr>
      </w:pPr>
    </w:p>
    <w:p w14:paraId="2B897213" w14:textId="77777777" w:rsidR="00CE0EC7" w:rsidRPr="00CE0EC7" w:rsidRDefault="00CE0EC7" w:rsidP="00CE0EC7">
      <w:pPr>
        <w:pStyle w:val="Corpo"/>
        <w:jc w:val="center"/>
        <w:rPr>
          <w:b/>
          <w:bCs/>
        </w:rPr>
      </w:pPr>
      <w:r w:rsidRPr="00CE0EC7">
        <w:rPr>
          <w:b/>
          <w:bCs/>
        </w:rPr>
        <w:t>2016</w:t>
      </w:r>
    </w:p>
    <w:p w14:paraId="52EA0FC7" w14:textId="77777777" w:rsidR="00CE0EC7" w:rsidRPr="00CE0EC7" w:rsidRDefault="00CE0EC7" w:rsidP="00CE0EC7">
      <w:pPr>
        <w:pStyle w:val="Corpo"/>
        <w:jc w:val="center"/>
        <w:rPr>
          <w:b/>
          <w:bCs/>
        </w:rPr>
      </w:pPr>
      <w:r w:rsidRPr="00CE0EC7">
        <w:rPr>
          <w:b/>
          <w:bCs/>
        </w:rPr>
        <w:t>WORLD SAILING</w:t>
      </w:r>
    </w:p>
    <w:p w14:paraId="786C2D11" w14:textId="77777777" w:rsidR="00CE0EC7" w:rsidRPr="00CE0EC7" w:rsidRDefault="00CE0EC7" w:rsidP="00CE0EC7">
      <w:pPr>
        <w:pStyle w:val="Corpo"/>
        <w:jc w:val="center"/>
        <w:rPr>
          <w:b/>
          <w:bCs/>
        </w:rPr>
      </w:pPr>
      <w:r w:rsidRPr="00CE0EC7">
        <w:rPr>
          <w:b/>
          <w:bCs/>
        </w:rPr>
        <w:t>Women’s Match Racing World Championship</w:t>
      </w:r>
    </w:p>
    <w:p w14:paraId="6909D4F7" w14:textId="77777777" w:rsidR="00CE0EC7" w:rsidRPr="00CE0EC7" w:rsidRDefault="00CE0EC7" w:rsidP="00CE0EC7">
      <w:pPr>
        <w:pStyle w:val="Corpo"/>
        <w:jc w:val="center"/>
        <w:rPr>
          <w:b/>
          <w:bCs/>
        </w:rPr>
      </w:pPr>
      <w:r w:rsidRPr="00CE0EC7">
        <w:rPr>
          <w:b/>
          <w:bCs/>
        </w:rPr>
        <w:t>Sheboygan, WI, USA</w:t>
      </w:r>
    </w:p>
    <w:p w14:paraId="25F028B5" w14:textId="2D81E5EC" w:rsidR="003C5617" w:rsidRDefault="00CE0EC7" w:rsidP="00CE0EC7">
      <w:pPr>
        <w:tabs>
          <w:tab w:val="left" w:pos="800"/>
          <w:tab w:val="left" w:pos="1600"/>
          <w:tab w:val="left" w:pos="2400"/>
          <w:tab w:val="left" w:pos="3200"/>
          <w:tab w:val="left" w:pos="4000"/>
          <w:tab w:val="left" w:pos="4800"/>
          <w:tab w:val="left" w:pos="5600"/>
          <w:tab w:val="left" w:pos="6400"/>
          <w:tab w:val="left" w:pos="7200"/>
          <w:tab w:val="left" w:pos="8000"/>
          <w:tab w:val="left" w:pos="8800"/>
        </w:tabs>
        <w:jc w:val="center"/>
        <w:rPr>
          <w:rFonts w:ascii="Arial" w:hAnsi="Arial" w:cs="Arial"/>
          <w:b/>
          <w:bCs/>
          <w:lang w:val="it-IT"/>
        </w:rPr>
      </w:pPr>
      <w:r w:rsidRPr="00CE0EC7">
        <w:rPr>
          <w:rFonts w:ascii="Arial" w:hAnsi="Arial" w:cs="Arial"/>
          <w:b/>
          <w:bCs/>
        </w:rPr>
        <w:t xml:space="preserve">19– </w:t>
      </w:r>
      <w:r w:rsidRPr="00CE0EC7">
        <w:rPr>
          <w:rFonts w:ascii="Arial" w:hAnsi="Arial" w:cs="Arial"/>
          <w:b/>
          <w:bCs/>
          <w:lang w:val="it-IT"/>
        </w:rPr>
        <w:t>25</w:t>
      </w:r>
      <w:r w:rsidRPr="00CE0EC7">
        <w:rPr>
          <w:rFonts w:ascii="Arial" w:hAnsi="Arial" w:cs="Arial"/>
          <w:b/>
          <w:bCs/>
        </w:rPr>
        <w:t xml:space="preserve"> </w:t>
      </w:r>
      <w:r w:rsidRPr="00CE0EC7">
        <w:rPr>
          <w:rFonts w:ascii="Arial" w:hAnsi="Arial" w:cs="Arial"/>
          <w:b/>
          <w:bCs/>
          <w:lang w:val="it-IT"/>
        </w:rPr>
        <w:t>September</w:t>
      </w:r>
      <w:r w:rsidRPr="00CE0EC7">
        <w:rPr>
          <w:rFonts w:ascii="Arial" w:hAnsi="Arial" w:cs="Arial"/>
          <w:b/>
          <w:bCs/>
        </w:rPr>
        <w:t xml:space="preserve"> 201</w:t>
      </w:r>
      <w:r w:rsidRPr="00CE0EC7">
        <w:rPr>
          <w:rFonts w:ascii="Arial" w:hAnsi="Arial" w:cs="Arial"/>
          <w:b/>
          <w:bCs/>
          <w:lang w:val="it-IT"/>
        </w:rPr>
        <w:t>6</w:t>
      </w:r>
    </w:p>
    <w:p w14:paraId="4AED9C63" w14:textId="77777777" w:rsidR="00CE0EC7" w:rsidRPr="00CE0EC7" w:rsidRDefault="00CE0EC7" w:rsidP="00CE0EC7">
      <w:pPr>
        <w:tabs>
          <w:tab w:val="left" w:pos="800"/>
          <w:tab w:val="left" w:pos="1600"/>
          <w:tab w:val="left" w:pos="2400"/>
          <w:tab w:val="left" w:pos="3200"/>
          <w:tab w:val="left" w:pos="4000"/>
          <w:tab w:val="left" w:pos="4800"/>
          <w:tab w:val="left" w:pos="5600"/>
          <w:tab w:val="left" w:pos="6400"/>
          <w:tab w:val="left" w:pos="7200"/>
          <w:tab w:val="left" w:pos="8000"/>
          <w:tab w:val="left" w:pos="8800"/>
        </w:tabs>
        <w:jc w:val="center"/>
        <w:rPr>
          <w:rFonts w:ascii="Arial" w:hAnsi="Arial" w:cs="Arial"/>
          <w:color w:val="00005F"/>
        </w:rPr>
      </w:pPr>
    </w:p>
    <w:p w14:paraId="0956765B"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jc w:val="center"/>
        <w:rPr>
          <w:rFonts w:ascii="Arial Bold" w:hAnsi="Arial Bold"/>
          <w:color w:val="00005F"/>
          <w:sz w:val="30"/>
        </w:rPr>
      </w:pPr>
      <w:r>
        <w:rPr>
          <w:rFonts w:ascii="Arial Bold" w:hAnsi="Arial Bold"/>
          <w:color w:val="00005F"/>
          <w:sz w:val="30"/>
        </w:rPr>
        <w:t>APPLICATION FORM</w:t>
      </w:r>
    </w:p>
    <w:p w14:paraId="5507494A"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jc w:val="center"/>
        <w:rPr>
          <w:rFonts w:ascii="Arial Bold" w:hAnsi="Arial Bold"/>
          <w:color w:val="00005F"/>
          <w:sz w:val="30"/>
        </w:rPr>
      </w:pPr>
    </w:p>
    <w:p w14:paraId="1393799F"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Italic" w:hAnsi="Arial Italic"/>
          <w:color w:val="00005F"/>
        </w:rPr>
        <w:t>To</w:t>
      </w:r>
      <w:r>
        <w:rPr>
          <w:rFonts w:ascii="Arial" w:hAnsi="Arial"/>
          <w:color w:val="00005F"/>
        </w:rPr>
        <w:t>:</w:t>
      </w:r>
      <w:r>
        <w:rPr>
          <w:rFonts w:ascii="Arial" w:hAnsi="Arial"/>
          <w:color w:val="00005F"/>
        </w:rPr>
        <w:tab/>
        <w:t>Rich Reichelsdorfer</w:t>
      </w:r>
    </w:p>
    <w:p w14:paraId="1BAD8528"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ab/>
        <w:t>PO Box 649</w:t>
      </w:r>
    </w:p>
    <w:p w14:paraId="6ADA1271"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ab/>
        <w:t>Sheboygan, WI USA 53082-0649</w:t>
      </w:r>
    </w:p>
    <w:p w14:paraId="4B025AC2" w14:textId="102EF65C" w:rsidR="003C5617" w:rsidRPr="0008381F"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Bold" w:hAnsi="Arial Bold"/>
          <w:b/>
          <w:color w:val="00005F"/>
        </w:rPr>
      </w:pPr>
    </w:p>
    <w:p w14:paraId="346098EC" w14:textId="77777777" w:rsidR="003C5617" w:rsidRPr="0008381F"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Bold" w:hAnsi="Arial Bold"/>
          <w:b/>
          <w:color w:val="00005F"/>
        </w:rPr>
      </w:pPr>
      <w:r w:rsidRPr="0008381F">
        <w:rPr>
          <w:rFonts w:ascii="Arial Bold" w:hAnsi="Arial Bold"/>
          <w:b/>
          <w:color w:val="00005F"/>
        </w:rPr>
        <w:tab/>
        <w:t xml:space="preserve">E-mail </w:t>
      </w:r>
      <w:r>
        <w:rPr>
          <w:rFonts w:ascii="Arial Bold" w:hAnsi="Arial Bold"/>
          <w:b/>
          <w:color w:val="00005F"/>
        </w:rPr>
        <w:t>rich@windway.com</w:t>
      </w:r>
    </w:p>
    <w:p w14:paraId="78D76468"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roofErr w:type="gramStart"/>
      <w:r>
        <w:rPr>
          <w:rFonts w:ascii="Arial Italic" w:hAnsi="Arial Italic"/>
          <w:color w:val="00005F"/>
        </w:rPr>
        <w:t>copy</w:t>
      </w:r>
      <w:proofErr w:type="gramEnd"/>
      <w:r>
        <w:rPr>
          <w:rFonts w:ascii="Arial" w:hAnsi="Arial"/>
          <w:color w:val="00005F"/>
        </w:rPr>
        <w:t>:</w:t>
      </w:r>
      <w:r>
        <w:rPr>
          <w:rFonts w:ascii="Arial" w:hAnsi="Arial"/>
          <w:color w:val="00005F"/>
        </w:rPr>
        <w:tab/>
        <w:t>WIM Series Manager Liz@wimseries.com</w:t>
      </w:r>
    </w:p>
    <w:p w14:paraId="7A33DF57"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sz w:val="28"/>
        </w:rPr>
      </w:pPr>
    </w:p>
    <w:p w14:paraId="330C0CA9"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sz w:val="10"/>
        </w:rPr>
      </w:pPr>
    </w:p>
    <w:p w14:paraId="704E7334"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Skipper’s name: ______________________________________ ISAF ID: ________</w:t>
      </w:r>
    </w:p>
    <w:p w14:paraId="0CA67A7E"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69B5FD20"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Address: ___________________________________________________________</w:t>
      </w:r>
    </w:p>
    <w:p w14:paraId="05BCAE2A"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32722633"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City: _______________________________ Country: ________________________</w:t>
      </w:r>
    </w:p>
    <w:p w14:paraId="60303B0E"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355681B2"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Postal code: _____________________</w:t>
      </w:r>
    </w:p>
    <w:p w14:paraId="52BA5BEF"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5265CA99"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Mobile Phone (include country code</w:t>
      </w:r>
      <w:proofErr w:type="gramStart"/>
      <w:r>
        <w:rPr>
          <w:rFonts w:ascii="Arial" w:hAnsi="Arial"/>
          <w:color w:val="00005F"/>
        </w:rPr>
        <w:t>)_</w:t>
      </w:r>
      <w:proofErr w:type="gramEnd"/>
      <w:r>
        <w:rPr>
          <w:rFonts w:ascii="Arial" w:hAnsi="Arial"/>
          <w:color w:val="00005F"/>
        </w:rPr>
        <w:t>_______________________</w:t>
      </w:r>
    </w:p>
    <w:p w14:paraId="261A2334"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53C550A4"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Email___________________________________</w:t>
      </w:r>
    </w:p>
    <w:p w14:paraId="53B379BF"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275269E2"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1FB4C03F"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 xml:space="preserve">Name of Club: ______________________________________________________ </w:t>
      </w:r>
    </w:p>
    <w:p w14:paraId="743FECC0"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536A86F9"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38C8D6CC"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Crew 1 ____________________________________________ISAF ID: ___________</w:t>
      </w:r>
    </w:p>
    <w:p w14:paraId="0BE52FDF"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726A36BB"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6FC29107"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Crew 2 ____________________________________________ISAF ID: ___________</w:t>
      </w:r>
    </w:p>
    <w:p w14:paraId="1642A55E"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15CEC950"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390DC473"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Crew 3 (if sailing with 4) ______________________________ISAF ID: ___________</w:t>
      </w:r>
    </w:p>
    <w:p w14:paraId="60364711"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1D514878"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Bold" w:hAnsi="Arial Bold"/>
          <w:strike/>
          <w:color w:val="00005F"/>
          <w:u w:val="single"/>
        </w:rPr>
      </w:pPr>
      <w:r>
        <w:rPr>
          <w:rFonts w:ascii="Arial Bold" w:hAnsi="Arial Bold"/>
          <w:color w:val="00005F"/>
          <w:u w:val="single"/>
        </w:rPr>
        <w:t xml:space="preserve">DECLARATION: </w:t>
      </w:r>
    </w:p>
    <w:p w14:paraId="5255EFA5" w14:textId="3BF5765E"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 xml:space="preserve">I hereby agree to be bound by the Racing Rules of Sailing and by all other rules that govern </w:t>
      </w:r>
      <w:r w:rsidR="00CE0EC7">
        <w:rPr>
          <w:rFonts w:ascii="Arial" w:hAnsi="Arial"/>
          <w:color w:val="00005F"/>
        </w:rPr>
        <w:t>this event</w:t>
      </w:r>
      <w:r>
        <w:rPr>
          <w:rFonts w:ascii="Arial" w:hAnsi="Arial"/>
          <w:color w:val="00005F"/>
        </w:rPr>
        <w:t>, and also confirm my entry bond fee of $250 US</w:t>
      </w:r>
    </w:p>
    <w:p w14:paraId="45D774CB"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75A86024"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Signature (Skipper): ______________________________</w:t>
      </w:r>
    </w:p>
    <w:p w14:paraId="577D4175"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7B45136C"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r>
        <w:rPr>
          <w:rFonts w:ascii="Arial" w:hAnsi="Arial"/>
          <w:color w:val="00005F"/>
        </w:rPr>
        <w:t>Name: _________________________________________</w:t>
      </w:r>
      <w:r>
        <w:rPr>
          <w:rFonts w:ascii="Arial" w:hAnsi="Arial"/>
          <w:color w:val="00005F"/>
        </w:rPr>
        <w:tab/>
      </w:r>
    </w:p>
    <w:p w14:paraId="240701FC"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ascii="Arial" w:hAnsi="Arial"/>
          <w:color w:val="00005F"/>
        </w:rPr>
      </w:pPr>
    </w:p>
    <w:p w14:paraId="3BE3DBD1" w14:textId="77777777" w:rsidR="003C5617" w:rsidRDefault="003C5617" w:rsidP="003C5617">
      <w:pPr>
        <w:tabs>
          <w:tab w:val="left" w:pos="800"/>
          <w:tab w:val="left" w:pos="1600"/>
          <w:tab w:val="left" w:pos="2400"/>
          <w:tab w:val="left" w:pos="3200"/>
          <w:tab w:val="left" w:pos="4000"/>
          <w:tab w:val="left" w:pos="4800"/>
          <w:tab w:val="left" w:pos="5600"/>
          <w:tab w:val="left" w:pos="6400"/>
          <w:tab w:val="left" w:pos="7200"/>
          <w:tab w:val="left" w:pos="8000"/>
          <w:tab w:val="left" w:pos="8800"/>
        </w:tabs>
        <w:rPr>
          <w:rFonts w:eastAsia="Times New Roman"/>
        </w:rPr>
      </w:pPr>
      <w:r>
        <w:rPr>
          <w:rFonts w:ascii="Arial" w:hAnsi="Arial"/>
          <w:color w:val="00005F"/>
        </w:rPr>
        <w:t>Date: __________________________________________</w:t>
      </w:r>
    </w:p>
    <w:p w14:paraId="714A7052" w14:textId="186BB165" w:rsidR="004E0800" w:rsidRPr="00F33F91" w:rsidRDefault="004E0800" w:rsidP="00CE0EC7">
      <w:pPr>
        <w:pStyle w:val="Corpo"/>
        <w:jc w:val="center"/>
        <w:rPr>
          <w:sz w:val="20"/>
          <w:szCs w:val="20"/>
        </w:rPr>
      </w:pPr>
    </w:p>
    <w:sectPr w:rsidR="004E0800" w:rsidRPr="00F33F91" w:rsidSect="00CE0EC7">
      <w:headerReference w:type="default" r:id="rId23"/>
      <w:pgSz w:w="11900" w:h="16840"/>
      <w:pgMar w:top="1260" w:right="1134" w:bottom="900"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74093" w14:textId="77777777" w:rsidR="007401A4" w:rsidRDefault="007401A4">
      <w:r>
        <w:separator/>
      </w:r>
    </w:p>
  </w:endnote>
  <w:endnote w:type="continuationSeparator" w:id="0">
    <w:p w14:paraId="0C06A54E" w14:textId="77777777" w:rsidR="007401A4" w:rsidRDefault="0074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Arial Italic">
    <w:panose1 w:val="020B060402020209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EA954" w14:textId="77777777" w:rsidR="007401A4" w:rsidRDefault="007401A4">
      <w:r>
        <w:separator/>
      </w:r>
    </w:p>
  </w:footnote>
  <w:footnote w:type="continuationSeparator" w:id="0">
    <w:p w14:paraId="08BD0784" w14:textId="77777777" w:rsidR="007401A4" w:rsidRDefault="00740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66F12" w14:textId="77777777" w:rsidR="00016B51" w:rsidRDefault="00016B51">
    <w:pPr>
      <w:pStyle w:val="Header"/>
      <w:tabs>
        <w:tab w:val="clear" w:pos="4153"/>
        <w:tab w:val="clear" w:pos="8306"/>
        <w:tab w:val="left" w:pos="1095"/>
        <w:tab w:val="right" w:pos="9612"/>
      </w:tabs>
      <w:rPr>
        <w:lang w:val="it-IT"/>
      </w:rPr>
    </w:pPr>
    <w:r>
      <w:rPr>
        <w:lang w:val="it-IT"/>
      </w:rPr>
      <w:t xml:space="preserve"> </w:t>
    </w:r>
  </w:p>
  <w:p w14:paraId="489FD197" w14:textId="77777777" w:rsidR="00016B51" w:rsidRDefault="00016B51">
    <w:pPr>
      <w:pStyle w:val="Header"/>
      <w:tabs>
        <w:tab w:val="clear" w:pos="4153"/>
        <w:tab w:val="clear" w:pos="8306"/>
        <w:tab w:val="left" w:pos="1095"/>
        <w:tab w:val="right" w:pos="96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27B1"/>
    <w:multiLevelType w:val="multilevel"/>
    <w:tmpl w:val="EA50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B6CE5"/>
    <w:multiLevelType w:val="hybridMultilevel"/>
    <w:tmpl w:val="DDE65382"/>
    <w:lvl w:ilvl="0" w:tplc="ED104042">
      <w:start w:val="1"/>
      <w:numFmt w:val="decimal"/>
      <w:lvlText w:val="%1"/>
      <w:lvlJc w:val="left"/>
      <w:pPr>
        <w:ind w:left="540" w:hanging="540"/>
      </w:pPr>
      <w:rPr>
        <w:rFonts w:hint="default"/>
        <w:b/>
      </w:rPr>
    </w:lvl>
    <w:lvl w:ilvl="1" w:tplc="CAE2E916">
      <w:start w:val="1"/>
      <w:numFmt w:val="lowerLetter"/>
      <w:lvlText w:val="(%2)"/>
      <w:lvlJc w:val="left"/>
      <w:pPr>
        <w:ind w:left="1300" w:hanging="58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00A3927"/>
    <w:multiLevelType w:val="multilevel"/>
    <w:tmpl w:val="B2028C32"/>
    <w:styleLink w:val="Stileimportato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5004"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6.%7."/>
      <w:lvlJc w:val="left"/>
      <w:pPr>
        <w:ind w:left="5508"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6.%7.%8."/>
      <w:lvlJc w:val="left"/>
      <w:pPr>
        <w:ind w:left="6012"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6.%7.%8.%9."/>
      <w:lvlJc w:val="left"/>
      <w:pPr>
        <w:ind w:left="6588"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F4D0E5F"/>
    <w:multiLevelType w:val="multilevel"/>
    <w:tmpl w:val="B2028C32"/>
    <w:numStyleLink w:val="Stileimportato2"/>
  </w:abstractNum>
  <w:num w:numId="1">
    <w:abstractNumId w:val="2"/>
  </w:num>
  <w:num w:numId="2">
    <w:abstractNumId w:val="3"/>
  </w:num>
  <w:num w:numId="3">
    <w:abstractNumId w:val="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619"/>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num" w:pos="1186"/>
          </w:tabs>
          <w:ind w:left="1780"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num" w:pos="1469"/>
          </w:tabs>
          <w:ind w:left="206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num" w:pos="1753"/>
          </w:tabs>
          <w:ind w:left="2347"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num" w:pos="5089"/>
          </w:tabs>
          <w:ind w:left="5683" w:hanging="16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6.%7."/>
        <w:lvlJc w:val="left"/>
        <w:pPr>
          <w:tabs>
            <w:tab w:val="num" w:pos="5606"/>
          </w:tabs>
          <w:ind w:left="6200" w:hanging="17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6.%7.%8."/>
        <w:lvlJc w:val="left"/>
        <w:pPr>
          <w:tabs>
            <w:tab w:val="num" w:pos="6123"/>
          </w:tabs>
          <w:ind w:left="6717" w:hanging="19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6.%7.%8.%9."/>
        <w:lvlJc w:val="left"/>
        <w:pPr>
          <w:tabs>
            <w:tab w:val="num" w:pos="6719"/>
          </w:tabs>
          <w:ind w:left="7313" w:hanging="21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1">
      <w:startOverride w:val="2"/>
    </w:lvlOverride>
  </w:num>
  <w:num w:numId="5">
    <w:abstractNumId w:val="3"/>
    <w:lvlOverride w:ilvl="0">
      <w:startOverride w:val="5"/>
    </w:lvlOverride>
  </w:num>
  <w:num w:numId="6">
    <w:abstractNumId w:val="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11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1418"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ind w:left="1701"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ind w:left="5004" w:hanging="9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6.%7."/>
        <w:lvlJc w:val="left"/>
        <w:pPr>
          <w:ind w:left="5508"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6.%7.%8."/>
        <w:lvlJc w:val="left"/>
        <w:pPr>
          <w:ind w:left="6012" w:hanging="12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6.%7.%8.%9."/>
        <w:lvlJc w:val="left"/>
        <w:pPr>
          <w:ind w:left="6588"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ind w:left="5004"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6.%7."/>
        <w:lvlJc w:val="left"/>
        <w:pPr>
          <w:ind w:left="55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6.%7.%8."/>
        <w:lvlJc w:val="left"/>
        <w:pPr>
          <w:ind w:left="6012"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6.%7.%8.%9."/>
        <w:lvlJc w:val="left"/>
        <w:pPr>
          <w:ind w:left="65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rick Hartman">
    <w15:presenceInfo w15:providerId="None" w15:userId="Darrick Har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00"/>
    <w:rsid w:val="000007AB"/>
    <w:rsid w:val="00014A7B"/>
    <w:rsid w:val="00016B51"/>
    <w:rsid w:val="000B1B5A"/>
    <w:rsid w:val="001931EA"/>
    <w:rsid w:val="001C77A9"/>
    <w:rsid w:val="00264864"/>
    <w:rsid w:val="002838AA"/>
    <w:rsid w:val="002848B4"/>
    <w:rsid w:val="00310987"/>
    <w:rsid w:val="0031766D"/>
    <w:rsid w:val="003C5617"/>
    <w:rsid w:val="0041301A"/>
    <w:rsid w:val="004243EB"/>
    <w:rsid w:val="00441887"/>
    <w:rsid w:val="004D0C2E"/>
    <w:rsid w:val="004E0800"/>
    <w:rsid w:val="00502E8D"/>
    <w:rsid w:val="00582617"/>
    <w:rsid w:val="005D03E9"/>
    <w:rsid w:val="00620CAC"/>
    <w:rsid w:val="00624E15"/>
    <w:rsid w:val="00660D6F"/>
    <w:rsid w:val="007401A4"/>
    <w:rsid w:val="007D6755"/>
    <w:rsid w:val="008140B0"/>
    <w:rsid w:val="0082649D"/>
    <w:rsid w:val="008308E7"/>
    <w:rsid w:val="00865B2B"/>
    <w:rsid w:val="00873DA8"/>
    <w:rsid w:val="00956FAE"/>
    <w:rsid w:val="009B0717"/>
    <w:rsid w:val="009F0D6D"/>
    <w:rsid w:val="00A13CD2"/>
    <w:rsid w:val="00A5762A"/>
    <w:rsid w:val="00B21882"/>
    <w:rsid w:val="00B34EEF"/>
    <w:rsid w:val="00B820ED"/>
    <w:rsid w:val="00B93E0B"/>
    <w:rsid w:val="00BF7EDE"/>
    <w:rsid w:val="00C2302A"/>
    <w:rsid w:val="00CE0EC7"/>
    <w:rsid w:val="00D664A5"/>
    <w:rsid w:val="00D71071"/>
    <w:rsid w:val="00D76454"/>
    <w:rsid w:val="00DB4525"/>
    <w:rsid w:val="00E1289C"/>
    <w:rsid w:val="00E81D37"/>
    <w:rsid w:val="00EC272A"/>
    <w:rsid w:val="00EC4762"/>
    <w:rsid w:val="00F2568D"/>
    <w:rsid w:val="00F33F91"/>
    <w:rsid w:val="00F475BC"/>
    <w:rsid w:val="00F8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C6C2C"/>
  <w15:docId w15:val="{E94B5282-ACCA-4AF8-981C-433EC6B8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rPr>
  </w:style>
  <w:style w:type="paragraph" w:styleId="Footer">
    <w:name w:val="footer"/>
    <w:pPr>
      <w:tabs>
        <w:tab w:val="center" w:pos="4320"/>
        <w:tab w:val="right" w:pos="8640"/>
      </w:tabs>
    </w:pPr>
    <w:rPr>
      <w:rFonts w:ascii="Arial" w:hAnsi="Arial" w:cs="Arial Unicode MS"/>
      <w:color w:val="000000"/>
      <w:u w:color="000000"/>
    </w:rPr>
  </w:style>
  <w:style w:type="paragraph" w:customStyle="1" w:styleId="Corpo">
    <w:name w:val="Corpo"/>
    <w:rPr>
      <w:rFonts w:ascii="Arial" w:eastAsia="Arial" w:hAnsi="Arial" w:cs="Arial"/>
      <w:color w:val="000000"/>
      <w:sz w:val="24"/>
      <w:szCs w:val="24"/>
      <w:u w:color="000000"/>
    </w:rPr>
  </w:style>
  <w:style w:type="paragraph" w:customStyle="1" w:styleId="ISAFnumberedlist1">
    <w:name w:val="ISAF numbered list 1"/>
    <w:next w:val="Corpo"/>
    <w:pPr>
      <w:keepNext/>
      <w:tabs>
        <w:tab w:val="left" w:pos="567"/>
      </w:tabs>
      <w:spacing w:before="240" w:after="120"/>
      <w:outlineLvl w:val="0"/>
    </w:pPr>
    <w:rPr>
      <w:rFonts w:ascii="Arial" w:hAnsi="Arial" w:cs="Arial Unicode MS"/>
      <w:b/>
      <w:bCs/>
      <w:color w:val="000000"/>
      <w:sz w:val="24"/>
      <w:szCs w:val="24"/>
      <w:u w:color="000000"/>
    </w:rPr>
  </w:style>
  <w:style w:type="numbering" w:customStyle="1" w:styleId="Stileimportato2">
    <w:name w:val="Stile importato 2"/>
    <w:pPr>
      <w:numPr>
        <w:numId w:val="1"/>
      </w:numPr>
    </w:pPr>
  </w:style>
  <w:style w:type="paragraph" w:customStyle="1" w:styleId="ISAFnumberedlist2">
    <w:name w:val="ISAF numbered list 2"/>
    <w:pPr>
      <w:tabs>
        <w:tab w:val="left" w:pos="567"/>
      </w:tabs>
      <w:spacing w:after="120"/>
    </w:pPr>
    <w:rPr>
      <w:rFonts w:ascii="Arial" w:hAnsi="Arial" w:cs="Arial Unicode MS"/>
      <w:color w:val="000000"/>
      <w:sz w:val="24"/>
      <w:szCs w:val="24"/>
      <w:u w:color="000000"/>
    </w:rPr>
  </w:style>
  <w:style w:type="character" w:customStyle="1" w:styleId="Hyperlink0">
    <w:name w:val="Hyperlink.0"/>
    <w:basedOn w:val="Hyperlink"/>
    <w:rPr>
      <w:color w:val="0000FF"/>
      <w:u w:val="single" w:color="0000FF"/>
    </w:rPr>
  </w:style>
  <w:style w:type="paragraph" w:customStyle="1" w:styleId="ISAFnumberedlist3">
    <w:name w:val="ISAF numbered list 3"/>
    <w:pPr>
      <w:tabs>
        <w:tab w:val="left" w:pos="567"/>
        <w:tab w:val="left" w:pos="1134"/>
      </w:tabs>
      <w:spacing w:after="120"/>
    </w:pPr>
    <w:rPr>
      <w:rFonts w:ascii="Arial" w:hAnsi="Arial" w:cs="Arial Unicode MS"/>
      <w:color w:val="000000"/>
      <w:sz w:val="24"/>
      <w:szCs w:val="24"/>
      <w:u w:color="000000"/>
    </w:rPr>
  </w:style>
  <w:style w:type="paragraph" w:customStyle="1" w:styleId="RuleBooknumbered">
    <w:name w:val="Rule Book numbered"/>
    <w:pPr>
      <w:tabs>
        <w:tab w:val="left" w:pos="737"/>
      </w:tabs>
      <w:spacing w:after="80"/>
    </w:pPr>
    <w:rPr>
      <w:rFonts w:ascii="Arial" w:hAnsi="Arial" w:cs="Arial Unicode MS"/>
      <w:color w:val="000000"/>
      <w:sz w:val="24"/>
      <w:szCs w:val="24"/>
      <w:u w:color="000000"/>
    </w:rPr>
  </w:style>
  <w:style w:type="paragraph" w:styleId="Revision">
    <w:name w:val="Revision"/>
    <w:hidden/>
    <w:uiPriority w:val="99"/>
    <w:semiHidden/>
    <w:rsid w:val="0082649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826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D"/>
    <w:rPr>
      <w:rFonts w:ascii="Segoe UI" w:hAnsi="Segoe UI" w:cs="Segoe UI"/>
      <w:sz w:val="18"/>
      <w:szCs w:val="18"/>
    </w:rPr>
  </w:style>
  <w:style w:type="character" w:styleId="CommentReference">
    <w:name w:val="annotation reference"/>
    <w:basedOn w:val="DefaultParagraphFont"/>
    <w:uiPriority w:val="99"/>
    <w:semiHidden/>
    <w:unhideWhenUsed/>
    <w:rsid w:val="00582617"/>
    <w:rPr>
      <w:sz w:val="16"/>
      <w:szCs w:val="16"/>
    </w:rPr>
  </w:style>
  <w:style w:type="paragraph" w:styleId="CommentText">
    <w:name w:val="annotation text"/>
    <w:basedOn w:val="Normal"/>
    <w:link w:val="CommentTextChar"/>
    <w:uiPriority w:val="99"/>
    <w:semiHidden/>
    <w:unhideWhenUsed/>
    <w:rsid w:val="00582617"/>
    <w:rPr>
      <w:sz w:val="20"/>
      <w:szCs w:val="20"/>
    </w:rPr>
  </w:style>
  <w:style w:type="character" w:customStyle="1" w:styleId="CommentTextChar">
    <w:name w:val="Comment Text Char"/>
    <w:basedOn w:val="DefaultParagraphFont"/>
    <w:link w:val="CommentText"/>
    <w:uiPriority w:val="99"/>
    <w:semiHidden/>
    <w:rsid w:val="00582617"/>
  </w:style>
  <w:style w:type="paragraph" w:styleId="CommentSubject">
    <w:name w:val="annotation subject"/>
    <w:basedOn w:val="CommentText"/>
    <w:next w:val="CommentText"/>
    <w:link w:val="CommentSubjectChar"/>
    <w:uiPriority w:val="99"/>
    <w:semiHidden/>
    <w:unhideWhenUsed/>
    <w:rsid w:val="00582617"/>
    <w:rPr>
      <w:b/>
      <w:bCs/>
    </w:rPr>
  </w:style>
  <w:style w:type="character" w:customStyle="1" w:styleId="CommentSubjectChar">
    <w:name w:val="Comment Subject Char"/>
    <w:basedOn w:val="CommentTextChar"/>
    <w:link w:val="CommentSubject"/>
    <w:uiPriority w:val="99"/>
    <w:semiHidden/>
    <w:rsid w:val="00582617"/>
    <w:rPr>
      <w:b/>
      <w:bCs/>
    </w:rPr>
  </w:style>
  <w:style w:type="character" w:styleId="FollowedHyperlink">
    <w:name w:val="FollowedHyperlink"/>
    <w:basedOn w:val="DefaultParagraphFont"/>
    <w:uiPriority w:val="99"/>
    <w:semiHidden/>
    <w:unhideWhenUsed/>
    <w:rsid w:val="00CE0EC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coachusa.com/wisconsincoach/ss.ohareairport.a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ich@windway.com" TargetMode="External"/><Relationship Id="rId7" Type="http://schemas.openxmlformats.org/officeDocument/2006/relationships/image" Target="media/image1.jpeg"/><Relationship Id="rId12" Type="http://schemas.openxmlformats.org/officeDocument/2006/relationships/image" Target="cid:5E7CB0A7-7527-4360-99F6-71B8DC5E3C2C@Cisco" TargetMode="External"/><Relationship Id="rId17" Type="http://schemas.openxmlformats.org/officeDocument/2006/relationships/hyperlink" Target="http://www.visitsheboygan.com/stay/lodging"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C:\Users\Kathy%20Lindgren\Documents\My%20Dropbox\USSCS%20Projects\2012\Buddy%20Melges%20Challenge\grandstaysheboygan.com" TargetMode="External"/><Relationship Id="rId20" Type="http://schemas.openxmlformats.org/officeDocument/2006/relationships/hyperlink" Target="http://www.sailsheboygan.org/?page_id=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lueharborresort.com"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goriteway.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ailsheboygan.org/2016-womens-match-racing-worlds-2/" TargetMode="External"/><Relationship Id="rId22" Type="http://schemas.openxmlformats.org/officeDocument/2006/relationships/hyperlink" Target="mailto:rich@windway.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Reichelsdorfer</dc:creator>
  <cp:lastModifiedBy>Darrick Hartman</cp:lastModifiedBy>
  <cp:revision>7</cp:revision>
  <cp:lastPrinted>2016-01-20T18:21:00Z</cp:lastPrinted>
  <dcterms:created xsi:type="dcterms:W3CDTF">2016-05-20T16:55:00Z</dcterms:created>
  <dcterms:modified xsi:type="dcterms:W3CDTF">2016-07-11T15:15:00Z</dcterms:modified>
</cp:coreProperties>
</file>